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E99A7" w14:textId="7402C429" w:rsidR="0040000C" w:rsidRDefault="0040000C" w:rsidP="0040000C">
      <w:pPr>
        <w:pStyle w:val="Default"/>
        <w:rPr>
          <w:rFonts w:asciiTheme="minorHAnsi" w:hAnsiTheme="minorHAnsi" w:cstheme="minorHAnsi"/>
          <w:b/>
          <w:bCs/>
          <w:color w:val="2E74B5" w:themeColor="accent1" w:themeShade="BF"/>
          <w:sz w:val="40"/>
          <w:szCs w:val="40"/>
          <w:lang w:val="en-GB"/>
        </w:rPr>
      </w:pPr>
    </w:p>
    <w:p w14:paraId="662990EE" w14:textId="6EEB0D68" w:rsidR="0040000C" w:rsidRDefault="0040000C" w:rsidP="0040000C">
      <w:pPr>
        <w:pStyle w:val="Default"/>
        <w:rPr>
          <w:rFonts w:asciiTheme="minorHAnsi" w:hAnsiTheme="minorHAnsi" w:cstheme="minorHAnsi"/>
          <w:b/>
          <w:bCs/>
          <w:color w:val="2E74B5" w:themeColor="accent1" w:themeShade="BF"/>
          <w:sz w:val="40"/>
          <w:szCs w:val="40"/>
          <w:lang w:val="en-GB"/>
        </w:rPr>
      </w:pPr>
    </w:p>
    <w:p w14:paraId="63A9DE90" w14:textId="4A6E4AF0" w:rsidR="0040000C" w:rsidRDefault="006552C5" w:rsidP="0040000C">
      <w:pPr>
        <w:pStyle w:val="Default"/>
      </w:pPr>
      <w:r w:rsidRPr="009576AE">
        <w:rPr>
          <w:rFonts w:ascii="Gadugi" w:hAnsi="Gadugi" w:cs="Calibri"/>
          <w:noProof/>
          <w:color w:val="1F4E79" w:themeColor="accent1" w:themeShade="80"/>
          <w:sz w:val="32"/>
          <w:szCs w:val="32"/>
          <w:lang w:eastAsia="zh-TW"/>
        </w:rPr>
        <w:drawing>
          <wp:anchor distT="0" distB="0" distL="114300" distR="114300" simplePos="0" relativeHeight="251692032" behindDoc="1" locked="0" layoutInCell="1" allowOverlap="1" wp14:anchorId="061F8882" wp14:editId="33D2DEB9">
            <wp:simplePos x="0" y="0"/>
            <wp:positionH relativeFrom="column">
              <wp:posOffset>-1070610</wp:posOffset>
            </wp:positionH>
            <wp:positionV relativeFrom="paragraph">
              <wp:posOffset>172085</wp:posOffset>
            </wp:positionV>
            <wp:extent cx="7596505" cy="9522460"/>
            <wp:effectExtent l="0" t="0" r="4445" b="2540"/>
            <wp:wrapNone/>
            <wp:docPr id="32" name="Imagem 32" descr="\\DADOSEST\AreasPessoais\Carla Guimaraes\U_ATLANTIC AREA 2021-2027\=COMMUNICATION\BRAND\FUNDO\Fundo 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OSEST\AreasPessoais\Carla Guimaraes\U_ATLANTIC AREA 2021-2027\=COMMUNICATION\BRAND\FUNDO\Fundo A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6505" cy="952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0AC15A" w14:textId="5637B714" w:rsidR="0040000C" w:rsidRDefault="0040000C" w:rsidP="0040000C">
      <w:pPr>
        <w:pStyle w:val="Default"/>
        <w:rPr>
          <w:rFonts w:asciiTheme="minorHAnsi" w:hAnsiTheme="minorHAnsi" w:cstheme="minorHAnsi"/>
          <w:b/>
          <w:bCs/>
          <w:color w:val="2E74B5" w:themeColor="accent1" w:themeShade="BF"/>
          <w:sz w:val="40"/>
          <w:szCs w:val="40"/>
          <w:lang w:val="en-GB"/>
        </w:rPr>
      </w:pPr>
    </w:p>
    <w:p w14:paraId="17C72E0F" w14:textId="4B3B028B" w:rsidR="00BF0466" w:rsidRPr="00982D12" w:rsidRDefault="00BF0466" w:rsidP="009576AE">
      <w:pPr>
        <w:pStyle w:val="Default"/>
        <w:rPr>
          <w:rFonts w:ascii="Gadugi" w:hAnsi="Gadugi" w:cs="Open Sans"/>
          <w:color w:val="1F4E79" w:themeColor="accent1" w:themeShade="80"/>
          <w:sz w:val="48"/>
          <w:szCs w:val="64"/>
          <w:lang w:val="en-GB"/>
        </w:rPr>
      </w:pPr>
      <w:r w:rsidRPr="00982D12">
        <w:rPr>
          <w:rFonts w:ascii="Gadugi" w:hAnsi="Gadugi" w:cs="Open Sans"/>
          <w:color w:val="1F4E79" w:themeColor="accent1" w:themeShade="80"/>
          <w:sz w:val="48"/>
          <w:szCs w:val="64"/>
          <w:lang w:val="en-GB"/>
        </w:rPr>
        <w:t>INTERREG ATLANTIC AREA 2021-2027</w:t>
      </w:r>
    </w:p>
    <w:p w14:paraId="3269C632" w14:textId="77777777" w:rsidR="00982D12" w:rsidRDefault="00982D12" w:rsidP="009576AE">
      <w:pPr>
        <w:pStyle w:val="Default"/>
        <w:rPr>
          <w:rFonts w:ascii="Gadugi" w:hAnsi="Gadugi" w:cs="Open Sans"/>
          <w:color w:val="0070C0"/>
          <w:sz w:val="52"/>
          <w:szCs w:val="64"/>
          <w:lang w:val="en-GB"/>
        </w:rPr>
      </w:pPr>
    </w:p>
    <w:p w14:paraId="0B975284" w14:textId="668BD133" w:rsidR="00BF0466" w:rsidRPr="004236C6" w:rsidRDefault="004236C6" w:rsidP="004236C6">
      <w:pPr>
        <w:pStyle w:val="Default"/>
        <w:rPr>
          <w:rFonts w:ascii="Gadugi" w:hAnsi="Gadugi" w:cs="Open Sans"/>
          <w:color w:val="0070C0"/>
          <w:sz w:val="48"/>
          <w:szCs w:val="64"/>
          <w:lang w:val="en-GB"/>
        </w:rPr>
      </w:pPr>
      <w:r w:rsidRPr="004236C6">
        <w:rPr>
          <w:rFonts w:ascii="Gadugi" w:hAnsi="Gadugi" w:cs="Open Sans"/>
          <w:color w:val="0070C0"/>
          <w:sz w:val="48"/>
          <w:szCs w:val="64"/>
          <w:lang w:val="en-GB"/>
        </w:rPr>
        <w:t>SUBSIDY CONTRACT</w:t>
      </w:r>
    </w:p>
    <w:p w14:paraId="78AA4D9E" w14:textId="77777777" w:rsidR="004236C6" w:rsidRPr="00E05556" w:rsidRDefault="004236C6" w:rsidP="004236C6">
      <w:pPr>
        <w:pStyle w:val="Default"/>
        <w:rPr>
          <w:lang w:val="en-GB"/>
        </w:rPr>
      </w:pPr>
    </w:p>
    <w:p w14:paraId="1CE57243" w14:textId="5B15A377" w:rsidR="004236C6" w:rsidRDefault="004236C6" w:rsidP="004236C6">
      <w:pPr>
        <w:tabs>
          <w:tab w:val="left" w:pos="0"/>
        </w:tabs>
        <w:autoSpaceDE w:val="0"/>
        <w:autoSpaceDN w:val="0"/>
        <w:adjustRightInd w:val="0"/>
        <w:spacing w:after="0" w:line="240" w:lineRule="auto"/>
        <w:rPr>
          <w:rFonts w:ascii="Gadugi" w:hAnsi="Gadugi" w:cs="Calibri"/>
          <w:color w:val="1F3864" w:themeColor="accent5" w:themeShade="80"/>
          <w:sz w:val="28"/>
          <w:szCs w:val="28"/>
          <w:lang w:val="en-GB"/>
        </w:rPr>
      </w:pPr>
      <w:r w:rsidRPr="004236C6">
        <w:rPr>
          <w:rFonts w:ascii="Gadugi" w:hAnsi="Gadugi" w:cs="Calibri"/>
          <w:color w:val="1F3864" w:themeColor="accent5" w:themeShade="80"/>
          <w:sz w:val="28"/>
          <w:szCs w:val="28"/>
          <w:lang w:val="en-GB"/>
        </w:rPr>
        <w:t xml:space="preserve">Between the Interreg </w:t>
      </w:r>
      <w:r w:rsidR="00FE266F">
        <w:rPr>
          <w:rFonts w:ascii="Gadugi" w:hAnsi="Gadugi" w:cs="Calibri"/>
          <w:color w:val="1F3864" w:themeColor="accent5" w:themeShade="80"/>
          <w:sz w:val="28"/>
          <w:szCs w:val="28"/>
          <w:lang w:val="en-GB"/>
        </w:rPr>
        <w:t>Atlantic Area</w:t>
      </w:r>
      <w:r w:rsidRPr="004236C6">
        <w:rPr>
          <w:rFonts w:ascii="Gadugi" w:hAnsi="Gadugi" w:cs="Calibri"/>
          <w:color w:val="1F3864" w:themeColor="accent5" w:themeShade="80"/>
          <w:sz w:val="28"/>
          <w:szCs w:val="28"/>
          <w:lang w:val="en-GB"/>
        </w:rPr>
        <w:t xml:space="preserve"> Managing Authority and the Project Lead Partner</w:t>
      </w:r>
    </w:p>
    <w:p w14:paraId="63D8704F" w14:textId="015967E3" w:rsidR="004236C6" w:rsidRDefault="004236C6" w:rsidP="004236C6">
      <w:pPr>
        <w:tabs>
          <w:tab w:val="left" w:pos="0"/>
        </w:tabs>
        <w:autoSpaceDE w:val="0"/>
        <w:autoSpaceDN w:val="0"/>
        <w:adjustRightInd w:val="0"/>
        <w:spacing w:after="0" w:line="240" w:lineRule="auto"/>
        <w:rPr>
          <w:rFonts w:ascii="Gadugi" w:hAnsi="Gadugi" w:cs="Calibri"/>
          <w:color w:val="1F3864" w:themeColor="accent5" w:themeShade="80"/>
          <w:sz w:val="28"/>
          <w:szCs w:val="28"/>
          <w:lang w:val="en-GB"/>
        </w:rPr>
      </w:pPr>
    </w:p>
    <w:p w14:paraId="5DF32A22" w14:textId="77777777" w:rsidR="004236C6" w:rsidRPr="004236C6" w:rsidRDefault="004236C6" w:rsidP="004236C6">
      <w:pPr>
        <w:tabs>
          <w:tab w:val="left" w:pos="0"/>
        </w:tabs>
        <w:autoSpaceDE w:val="0"/>
        <w:autoSpaceDN w:val="0"/>
        <w:adjustRightInd w:val="0"/>
        <w:spacing w:after="0" w:line="240" w:lineRule="auto"/>
        <w:rPr>
          <w:rFonts w:ascii="Gadugi" w:hAnsi="Gadugi" w:cs="Calibri"/>
          <w:color w:val="1F3864" w:themeColor="accent5" w:themeShade="80"/>
          <w:sz w:val="28"/>
          <w:szCs w:val="28"/>
          <w:lang w:val="en-GB"/>
        </w:rPr>
      </w:pPr>
    </w:p>
    <w:p w14:paraId="76029924" w14:textId="77777777" w:rsidR="00190502" w:rsidRDefault="00190502" w:rsidP="004F3A3F">
      <w:pPr>
        <w:tabs>
          <w:tab w:val="left" w:pos="0"/>
          <w:tab w:val="left" w:pos="5460"/>
        </w:tabs>
        <w:autoSpaceDE w:val="0"/>
        <w:autoSpaceDN w:val="0"/>
        <w:adjustRightInd w:val="0"/>
        <w:spacing w:after="0" w:line="240" w:lineRule="auto"/>
        <w:rPr>
          <w:rFonts w:ascii="Gadugi" w:hAnsi="Gadugi" w:cs="Calibri"/>
          <w:color w:val="1F3864" w:themeColor="accent5" w:themeShade="80"/>
          <w:sz w:val="28"/>
          <w:szCs w:val="28"/>
          <w:lang w:val="en-GB"/>
        </w:rPr>
      </w:pPr>
    </w:p>
    <w:p w14:paraId="64258086" w14:textId="77777777" w:rsidR="00190502" w:rsidRDefault="00190502" w:rsidP="004F3A3F">
      <w:pPr>
        <w:tabs>
          <w:tab w:val="left" w:pos="0"/>
          <w:tab w:val="left" w:pos="5460"/>
        </w:tabs>
        <w:autoSpaceDE w:val="0"/>
        <w:autoSpaceDN w:val="0"/>
        <w:adjustRightInd w:val="0"/>
        <w:spacing w:after="0" w:line="240" w:lineRule="auto"/>
        <w:rPr>
          <w:rFonts w:ascii="Gadugi" w:hAnsi="Gadugi" w:cs="Calibri"/>
          <w:color w:val="1F3864" w:themeColor="accent5" w:themeShade="80"/>
          <w:sz w:val="28"/>
          <w:szCs w:val="28"/>
          <w:lang w:val="en-GB"/>
        </w:rPr>
      </w:pPr>
    </w:p>
    <w:p w14:paraId="2E08ABB3" w14:textId="77777777" w:rsidR="00190502" w:rsidRDefault="00190502" w:rsidP="004F3A3F">
      <w:pPr>
        <w:tabs>
          <w:tab w:val="left" w:pos="0"/>
          <w:tab w:val="left" w:pos="5460"/>
        </w:tabs>
        <w:autoSpaceDE w:val="0"/>
        <w:autoSpaceDN w:val="0"/>
        <w:adjustRightInd w:val="0"/>
        <w:spacing w:after="0" w:line="240" w:lineRule="auto"/>
        <w:rPr>
          <w:rFonts w:ascii="Gadugi" w:hAnsi="Gadugi" w:cs="Calibri"/>
          <w:color w:val="1F3864" w:themeColor="accent5" w:themeShade="80"/>
          <w:sz w:val="28"/>
          <w:szCs w:val="28"/>
          <w:lang w:val="en-GB"/>
        </w:rPr>
      </w:pPr>
    </w:p>
    <w:p w14:paraId="69315803" w14:textId="77777777" w:rsidR="00190502" w:rsidRDefault="00190502" w:rsidP="004F3A3F">
      <w:pPr>
        <w:tabs>
          <w:tab w:val="left" w:pos="0"/>
          <w:tab w:val="left" w:pos="5460"/>
        </w:tabs>
        <w:autoSpaceDE w:val="0"/>
        <w:autoSpaceDN w:val="0"/>
        <w:adjustRightInd w:val="0"/>
        <w:spacing w:after="0" w:line="240" w:lineRule="auto"/>
        <w:rPr>
          <w:rFonts w:ascii="Gadugi" w:hAnsi="Gadugi" w:cs="Calibri"/>
          <w:color w:val="1F3864" w:themeColor="accent5" w:themeShade="80"/>
          <w:sz w:val="28"/>
          <w:szCs w:val="28"/>
          <w:lang w:val="en-GB"/>
        </w:rPr>
      </w:pPr>
    </w:p>
    <w:p w14:paraId="18E30F07" w14:textId="77777777" w:rsidR="00190502" w:rsidRDefault="00190502" w:rsidP="004F3A3F">
      <w:pPr>
        <w:tabs>
          <w:tab w:val="left" w:pos="0"/>
          <w:tab w:val="left" w:pos="5460"/>
        </w:tabs>
        <w:autoSpaceDE w:val="0"/>
        <w:autoSpaceDN w:val="0"/>
        <w:adjustRightInd w:val="0"/>
        <w:spacing w:after="0" w:line="240" w:lineRule="auto"/>
        <w:rPr>
          <w:rFonts w:ascii="Gadugi" w:hAnsi="Gadugi" w:cs="Calibri"/>
          <w:color w:val="1F3864" w:themeColor="accent5" w:themeShade="80"/>
          <w:sz w:val="28"/>
          <w:szCs w:val="28"/>
          <w:lang w:val="en-GB"/>
        </w:rPr>
      </w:pPr>
    </w:p>
    <w:p w14:paraId="59B4B828" w14:textId="77777777" w:rsidR="00190502" w:rsidRDefault="00190502" w:rsidP="004F3A3F">
      <w:pPr>
        <w:tabs>
          <w:tab w:val="left" w:pos="0"/>
          <w:tab w:val="left" w:pos="5460"/>
        </w:tabs>
        <w:autoSpaceDE w:val="0"/>
        <w:autoSpaceDN w:val="0"/>
        <w:adjustRightInd w:val="0"/>
        <w:spacing w:after="0" w:line="240" w:lineRule="auto"/>
        <w:rPr>
          <w:rFonts w:ascii="Gadugi" w:hAnsi="Gadugi" w:cs="Calibri"/>
          <w:color w:val="1F3864" w:themeColor="accent5" w:themeShade="80"/>
          <w:sz w:val="28"/>
          <w:szCs w:val="28"/>
          <w:lang w:val="en-GB"/>
        </w:rPr>
      </w:pPr>
    </w:p>
    <w:p w14:paraId="60837563" w14:textId="77777777" w:rsidR="00190502" w:rsidRDefault="00190502" w:rsidP="004F3A3F">
      <w:pPr>
        <w:tabs>
          <w:tab w:val="left" w:pos="0"/>
          <w:tab w:val="left" w:pos="5460"/>
        </w:tabs>
        <w:autoSpaceDE w:val="0"/>
        <w:autoSpaceDN w:val="0"/>
        <w:adjustRightInd w:val="0"/>
        <w:spacing w:after="0" w:line="240" w:lineRule="auto"/>
        <w:rPr>
          <w:rFonts w:ascii="Gadugi" w:hAnsi="Gadugi" w:cs="Calibri"/>
          <w:color w:val="1F3864" w:themeColor="accent5" w:themeShade="80"/>
          <w:sz w:val="28"/>
          <w:szCs w:val="28"/>
          <w:lang w:val="en-GB"/>
        </w:rPr>
      </w:pPr>
    </w:p>
    <w:p w14:paraId="33BA333F" w14:textId="77777777" w:rsidR="00190502" w:rsidRDefault="00190502" w:rsidP="004F3A3F">
      <w:pPr>
        <w:tabs>
          <w:tab w:val="left" w:pos="0"/>
          <w:tab w:val="left" w:pos="5460"/>
        </w:tabs>
        <w:autoSpaceDE w:val="0"/>
        <w:autoSpaceDN w:val="0"/>
        <w:adjustRightInd w:val="0"/>
        <w:spacing w:after="0" w:line="240" w:lineRule="auto"/>
        <w:rPr>
          <w:rFonts w:ascii="Gadugi" w:hAnsi="Gadugi" w:cs="Calibri"/>
          <w:color w:val="1F3864" w:themeColor="accent5" w:themeShade="80"/>
          <w:sz w:val="28"/>
          <w:szCs w:val="28"/>
          <w:lang w:val="en-GB"/>
        </w:rPr>
      </w:pPr>
    </w:p>
    <w:p w14:paraId="5F95C697" w14:textId="77777777" w:rsidR="00190502" w:rsidRDefault="00190502" w:rsidP="004F3A3F">
      <w:pPr>
        <w:tabs>
          <w:tab w:val="left" w:pos="0"/>
          <w:tab w:val="left" w:pos="5460"/>
        </w:tabs>
        <w:autoSpaceDE w:val="0"/>
        <w:autoSpaceDN w:val="0"/>
        <w:adjustRightInd w:val="0"/>
        <w:spacing w:after="0" w:line="240" w:lineRule="auto"/>
        <w:rPr>
          <w:rFonts w:ascii="Gadugi" w:hAnsi="Gadugi" w:cs="Calibri"/>
          <w:color w:val="1F3864" w:themeColor="accent5" w:themeShade="80"/>
          <w:sz w:val="28"/>
          <w:szCs w:val="28"/>
          <w:lang w:val="en-GB"/>
        </w:rPr>
      </w:pPr>
    </w:p>
    <w:p w14:paraId="17D2E4F9" w14:textId="77777777" w:rsidR="00190502" w:rsidRDefault="00190502" w:rsidP="004F3A3F">
      <w:pPr>
        <w:tabs>
          <w:tab w:val="left" w:pos="0"/>
          <w:tab w:val="left" w:pos="5460"/>
        </w:tabs>
        <w:autoSpaceDE w:val="0"/>
        <w:autoSpaceDN w:val="0"/>
        <w:adjustRightInd w:val="0"/>
        <w:spacing w:after="0" w:line="240" w:lineRule="auto"/>
        <w:rPr>
          <w:rFonts w:ascii="Gadugi" w:hAnsi="Gadugi" w:cs="Calibri"/>
          <w:color w:val="1F3864" w:themeColor="accent5" w:themeShade="80"/>
          <w:sz w:val="28"/>
          <w:szCs w:val="28"/>
          <w:lang w:val="en-GB"/>
        </w:rPr>
      </w:pPr>
    </w:p>
    <w:p w14:paraId="6D492B63" w14:textId="77777777" w:rsidR="00190502" w:rsidRDefault="00190502" w:rsidP="004F3A3F">
      <w:pPr>
        <w:tabs>
          <w:tab w:val="left" w:pos="0"/>
          <w:tab w:val="left" w:pos="5460"/>
        </w:tabs>
        <w:autoSpaceDE w:val="0"/>
        <w:autoSpaceDN w:val="0"/>
        <w:adjustRightInd w:val="0"/>
        <w:spacing w:after="0" w:line="240" w:lineRule="auto"/>
        <w:rPr>
          <w:rFonts w:ascii="Gadugi" w:hAnsi="Gadugi" w:cs="Calibri"/>
          <w:color w:val="1F3864" w:themeColor="accent5" w:themeShade="80"/>
          <w:sz w:val="28"/>
          <w:szCs w:val="28"/>
          <w:lang w:val="en-GB"/>
        </w:rPr>
      </w:pPr>
    </w:p>
    <w:p w14:paraId="7DDB07BA" w14:textId="77777777" w:rsidR="00190502" w:rsidRDefault="00190502" w:rsidP="004F3A3F">
      <w:pPr>
        <w:tabs>
          <w:tab w:val="left" w:pos="0"/>
          <w:tab w:val="left" w:pos="5460"/>
        </w:tabs>
        <w:autoSpaceDE w:val="0"/>
        <w:autoSpaceDN w:val="0"/>
        <w:adjustRightInd w:val="0"/>
        <w:spacing w:after="0" w:line="240" w:lineRule="auto"/>
        <w:rPr>
          <w:rFonts w:ascii="Gadugi" w:hAnsi="Gadugi" w:cs="Calibri"/>
          <w:color w:val="1F3864" w:themeColor="accent5" w:themeShade="80"/>
          <w:sz w:val="28"/>
          <w:szCs w:val="28"/>
          <w:lang w:val="en-GB"/>
        </w:rPr>
      </w:pPr>
    </w:p>
    <w:p w14:paraId="480A620F" w14:textId="77777777" w:rsidR="00190502" w:rsidRDefault="00190502" w:rsidP="004F3A3F">
      <w:pPr>
        <w:tabs>
          <w:tab w:val="left" w:pos="0"/>
          <w:tab w:val="left" w:pos="5460"/>
        </w:tabs>
        <w:autoSpaceDE w:val="0"/>
        <w:autoSpaceDN w:val="0"/>
        <w:adjustRightInd w:val="0"/>
        <w:spacing w:after="0" w:line="240" w:lineRule="auto"/>
        <w:rPr>
          <w:rFonts w:ascii="Gadugi" w:hAnsi="Gadugi" w:cs="Calibri"/>
          <w:color w:val="1F3864" w:themeColor="accent5" w:themeShade="80"/>
          <w:sz w:val="28"/>
          <w:szCs w:val="28"/>
          <w:lang w:val="en-GB"/>
        </w:rPr>
      </w:pPr>
    </w:p>
    <w:p w14:paraId="05F60D9E" w14:textId="77777777" w:rsidR="00190502" w:rsidRDefault="00190502" w:rsidP="004F3A3F">
      <w:pPr>
        <w:tabs>
          <w:tab w:val="left" w:pos="0"/>
          <w:tab w:val="left" w:pos="5460"/>
        </w:tabs>
        <w:autoSpaceDE w:val="0"/>
        <w:autoSpaceDN w:val="0"/>
        <w:adjustRightInd w:val="0"/>
        <w:spacing w:after="0" w:line="240" w:lineRule="auto"/>
        <w:rPr>
          <w:rFonts w:ascii="Gadugi" w:hAnsi="Gadugi" w:cs="Calibri"/>
          <w:color w:val="1F3864" w:themeColor="accent5" w:themeShade="80"/>
          <w:sz w:val="28"/>
          <w:szCs w:val="28"/>
          <w:lang w:val="en-GB"/>
        </w:rPr>
      </w:pPr>
    </w:p>
    <w:p w14:paraId="68993F16" w14:textId="77777777" w:rsidR="00190502" w:rsidRDefault="00190502" w:rsidP="004F3A3F">
      <w:pPr>
        <w:tabs>
          <w:tab w:val="left" w:pos="0"/>
          <w:tab w:val="left" w:pos="5460"/>
        </w:tabs>
        <w:autoSpaceDE w:val="0"/>
        <w:autoSpaceDN w:val="0"/>
        <w:adjustRightInd w:val="0"/>
        <w:spacing w:after="0" w:line="240" w:lineRule="auto"/>
        <w:rPr>
          <w:rFonts w:ascii="Gadugi" w:hAnsi="Gadugi" w:cs="Calibri"/>
          <w:color w:val="1F3864" w:themeColor="accent5" w:themeShade="80"/>
          <w:sz w:val="28"/>
          <w:szCs w:val="28"/>
          <w:lang w:val="en-GB"/>
        </w:rPr>
      </w:pPr>
    </w:p>
    <w:p w14:paraId="1BD6341D" w14:textId="77777777" w:rsidR="00190502" w:rsidRDefault="00190502" w:rsidP="004F3A3F">
      <w:pPr>
        <w:tabs>
          <w:tab w:val="left" w:pos="0"/>
          <w:tab w:val="left" w:pos="5460"/>
        </w:tabs>
        <w:autoSpaceDE w:val="0"/>
        <w:autoSpaceDN w:val="0"/>
        <w:adjustRightInd w:val="0"/>
        <w:spacing w:after="0" w:line="240" w:lineRule="auto"/>
        <w:rPr>
          <w:rFonts w:ascii="Gadugi" w:hAnsi="Gadugi" w:cs="Calibri"/>
          <w:color w:val="1F3864" w:themeColor="accent5" w:themeShade="80"/>
          <w:sz w:val="28"/>
          <w:szCs w:val="28"/>
          <w:lang w:val="en-GB"/>
        </w:rPr>
      </w:pPr>
    </w:p>
    <w:p w14:paraId="431DDA53" w14:textId="77777777" w:rsidR="00190502" w:rsidRDefault="00190502" w:rsidP="004F3A3F">
      <w:pPr>
        <w:tabs>
          <w:tab w:val="left" w:pos="0"/>
          <w:tab w:val="left" w:pos="5460"/>
        </w:tabs>
        <w:autoSpaceDE w:val="0"/>
        <w:autoSpaceDN w:val="0"/>
        <w:adjustRightInd w:val="0"/>
        <w:spacing w:after="0" w:line="240" w:lineRule="auto"/>
        <w:rPr>
          <w:rFonts w:ascii="Gadugi" w:hAnsi="Gadugi" w:cs="Calibri"/>
          <w:color w:val="1F3864" w:themeColor="accent5" w:themeShade="80"/>
          <w:sz w:val="28"/>
          <w:szCs w:val="28"/>
          <w:lang w:val="en-GB"/>
        </w:rPr>
      </w:pPr>
    </w:p>
    <w:p w14:paraId="1458CAF1" w14:textId="77777777" w:rsidR="00190502" w:rsidRDefault="00190502" w:rsidP="004F3A3F">
      <w:pPr>
        <w:tabs>
          <w:tab w:val="left" w:pos="0"/>
          <w:tab w:val="left" w:pos="5460"/>
        </w:tabs>
        <w:autoSpaceDE w:val="0"/>
        <w:autoSpaceDN w:val="0"/>
        <w:adjustRightInd w:val="0"/>
        <w:spacing w:after="0" w:line="240" w:lineRule="auto"/>
        <w:rPr>
          <w:rFonts w:ascii="Gadugi" w:hAnsi="Gadugi" w:cs="Calibri"/>
          <w:color w:val="1F3864" w:themeColor="accent5" w:themeShade="80"/>
          <w:sz w:val="28"/>
          <w:szCs w:val="28"/>
          <w:lang w:val="en-GB"/>
        </w:rPr>
      </w:pPr>
    </w:p>
    <w:p w14:paraId="2EFD808B" w14:textId="77777777" w:rsidR="00190502" w:rsidRDefault="00190502" w:rsidP="004F3A3F">
      <w:pPr>
        <w:tabs>
          <w:tab w:val="left" w:pos="0"/>
          <w:tab w:val="left" w:pos="5460"/>
        </w:tabs>
        <w:autoSpaceDE w:val="0"/>
        <w:autoSpaceDN w:val="0"/>
        <w:adjustRightInd w:val="0"/>
        <w:spacing w:after="0" w:line="240" w:lineRule="auto"/>
        <w:rPr>
          <w:rFonts w:ascii="Gadugi" w:hAnsi="Gadugi" w:cs="Calibri"/>
          <w:color w:val="1F3864" w:themeColor="accent5" w:themeShade="80"/>
          <w:sz w:val="28"/>
          <w:szCs w:val="28"/>
          <w:lang w:val="en-GB"/>
        </w:rPr>
      </w:pPr>
    </w:p>
    <w:p w14:paraId="6EADAB7E" w14:textId="77777777" w:rsidR="00190502" w:rsidRDefault="00190502" w:rsidP="004F3A3F">
      <w:pPr>
        <w:tabs>
          <w:tab w:val="left" w:pos="0"/>
          <w:tab w:val="left" w:pos="5460"/>
        </w:tabs>
        <w:autoSpaceDE w:val="0"/>
        <w:autoSpaceDN w:val="0"/>
        <w:adjustRightInd w:val="0"/>
        <w:spacing w:after="0" w:line="240" w:lineRule="auto"/>
        <w:rPr>
          <w:rFonts w:ascii="Gadugi" w:hAnsi="Gadugi" w:cs="Calibri"/>
          <w:color w:val="1F3864" w:themeColor="accent5" w:themeShade="80"/>
          <w:sz w:val="28"/>
          <w:szCs w:val="28"/>
          <w:lang w:val="en-GB"/>
        </w:rPr>
      </w:pPr>
    </w:p>
    <w:p w14:paraId="0DFC8062" w14:textId="343CC9EB" w:rsidR="00BF0466" w:rsidRDefault="00190502" w:rsidP="00190502">
      <w:pPr>
        <w:tabs>
          <w:tab w:val="left" w:pos="0"/>
          <w:tab w:val="left" w:pos="5460"/>
        </w:tabs>
        <w:autoSpaceDE w:val="0"/>
        <w:autoSpaceDN w:val="0"/>
        <w:adjustRightInd w:val="0"/>
        <w:spacing w:after="0" w:line="240" w:lineRule="auto"/>
        <w:ind w:right="-427"/>
        <w:rPr>
          <w:rFonts w:ascii="Gadugi" w:hAnsi="Gadugi" w:cs="Calibri"/>
          <w:color w:val="1F4E79" w:themeColor="accent1" w:themeShade="80"/>
          <w:sz w:val="28"/>
          <w:szCs w:val="28"/>
          <w:lang w:val="en-GB"/>
        </w:rPr>
      </w:pPr>
      <w:r>
        <w:rPr>
          <w:rFonts w:ascii="Gadugi" w:hAnsi="Gadugi" w:cs="Calibri"/>
          <w:color w:val="1F3864" w:themeColor="accent5" w:themeShade="80"/>
          <w:sz w:val="28"/>
          <w:szCs w:val="28"/>
          <w:lang w:val="en-GB"/>
        </w:rPr>
        <w:tab/>
      </w:r>
      <w:r>
        <w:rPr>
          <w:rFonts w:ascii="Gadugi" w:hAnsi="Gadugi" w:cs="Calibri"/>
          <w:color w:val="1F3864" w:themeColor="accent5" w:themeShade="80"/>
          <w:sz w:val="28"/>
          <w:szCs w:val="28"/>
          <w:lang w:val="en-GB"/>
        </w:rPr>
        <w:tab/>
      </w:r>
      <w:r>
        <w:rPr>
          <w:rFonts w:ascii="Gadugi" w:hAnsi="Gadugi" w:cs="Calibri"/>
          <w:color w:val="1F3864" w:themeColor="accent5" w:themeShade="80"/>
          <w:sz w:val="28"/>
          <w:szCs w:val="28"/>
          <w:lang w:val="en-GB"/>
        </w:rPr>
        <w:tab/>
      </w:r>
      <w:r>
        <w:rPr>
          <w:rFonts w:ascii="Gadugi" w:hAnsi="Gadugi" w:cs="Calibri"/>
          <w:color w:val="1F3864" w:themeColor="accent5" w:themeShade="80"/>
          <w:sz w:val="28"/>
          <w:szCs w:val="28"/>
          <w:lang w:val="en-GB"/>
        </w:rPr>
        <w:tab/>
      </w:r>
      <w:r>
        <w:rPr>
          <w:rFonts w:ascii="Gadugi" w:hAnsi="Gadugi" w:cs="Calibri"/>
          <w:color w:val="1F3864" w:themeColor="accent5" w:themeShade="80"/>
          <w:sz w:val="28"/>
          <w:szCs w:val="28"/>
          <w:lang w:val="en-GB"/>
        </w:rPr>
        <w:tab/>
      </w:r>
      <w:r w:rsidR="006403C7" w:rsidRPr="00190502">
        <w:rPr>
          <w:rFonts w:ascii="Gadugi" w:hAnsi="Gadugi" w:cs="Calibri"/>
          <w:color w:val="FFFFFF" w:themeColor="background1"/>
          <w:sz w:val="28"/>
          <w:szCs w:val="28"/>
          <w:lang w:val="en-GB"/>
        </w:rPr>
        <w:t xml:space="preserve">July </w:t>
      </w:r>
      <w:r w:rsidR="00BF0466" w:rsidRPr="00190502">
        <w:rPr>
          <w:rFonts w:ascii="Gadugi" w:hAnsi="Gadugi" w:cs="Calibri"/>
          <w:color w:val="FFFFFF" w:themeColor="background1"/>
          <w:sz w:val="28"/>
          <w:szCs w:val="28"/>
          <w:lang w:val="en-GB"/>
        </w:rPr>
        <w:t>202</w:t>
      </w:r>
      <w:r w:rsidR="006403C7" w:rsidRPr="00190502">
        <w:rPr>
          <w:rFonts w:ascii="Gadugi" w:hAnsi="Gadugi" w:cs="Calibri"/>
          <w:color w:val="FFFFFF" w:themeColor="background1"/>
          <w:sz w:val="28"/>
          <w:szCs w:val="28"/>
          <w:lang w:val="en-GB"/>
        </w:rPr>
        <w:t>5</w:t>
      </w:r>
      <w:r w:rsidR="00E31BB8">
        <w:rPr>
          <w:rFonts w:ascii="Gadugi" w:hAnsi="Gadugi" w:cs="Calibri"/>
          <w:color w:val="1F4E79" w:themeColor="accent1" w:themeShade="80"/>
          <w:sz w:val="28"/>
          <w:szCs w:val="28"/>
          <w:lang w:val="en-GB"/>
        </w:rPr>
        <w:tab/>
      </w:r>
    </w:p>
    <w:p w14:paraId="79E8D925" w14:textId="78AB5151" w:rsidR="004236C6" w:rsidRPr="00ED1699" w:rsidRDefault="00BF0466" w:rsidP="004236C6">
      <w:pPr>
        <w:pStyle w:val="Head1"/>
        <w:jc w:val="center"/>
        <w:rPr>
          <w:rFonts w:asciiTheme="minorHAnsi" w:hAnsiTheme="minorHAnsi"/>
          <w:sz w:val="32"/>
          <w:szCs w:val="32"/>
        </w:rPr>
      </w:pPr>
      <w:r w:rsidRPr="009576AE">
        <w:rPr>
          <w:rFonts w:cs="Calibri"/>
          <w:color w:val="1F3864" w:themeColor="accent5" w:themeShade="80"/>
        </w:rPr>
        <w:lastRenderedPageBreak/>
        <w:t xml:space="preserve"> </w:t>
      </w:r>
      <w:r w:rsidR="004236C6" w:rsidRPr="00ED1699">
        <w:rPr>
          <w:rFonts w:asciiTheme="minorHAnsi" w:hAnsiTheme="minorHAnsi"/>
          <w:sz w:val="32"/>
          <w:szCs w:val="32"/>
        </w:rPr>
        <w:t>Subsidy Contract</w:t>
      </w:r>
    </w:p>
    <w:p w14:paraId="74DF5028" w14:textId="5056E22C" w:rsidR="004236C6" w:rsidRPr="00ED1699" w:rsidRDefault="004236C6" w:rsidP="004236C6">
      <w:pPr>
        <w:pStyle w:val="Head1"/>
        <w:jc w:val="center"/>
        <w:rPr>
          <w:rFonts w:asciiTheme="minorHAnsi" w:hAnsiTheme="minorHAnsi"/>
        </w:rPr>
      </w:pPr>
      <w:r w:rsidRPr="00ED1699">
        <w:rPr>
          <w:rFonts w:asciiTheme="minorHAnsi" w:hAnsiTheme="minorHAnsi"/>
        </w:rPr>
        <w:t>between the Interreg Atlantic Area Managing Authority and the Lead Partner of the project</w:t>
      </w:r>
    </w:p>
    <w:p w14:paraId="6A0328EC" w14:textId="68547F89" w:rsidR="0040000C" w:rsidRPr="00ED1699" w:rsidRDefault="004236C6" w:rsidP="004236C6">
      <w:pPr>
        <w:pStyle w:val="Head1"/>
        <w:jc w:val="center"/>
        <w:rPr>
          <w:rFonts w:asciiTheme="minorHAnsi" w:hAnsiTheme="minorHAnsi"/>
        </w:rPr>
      </w:pPr>
      <w:r w:rsidRPr="00ED1699">
        <w:rPr>
          <w:rFonts w:asciiTheme="minorHAnsi" w:hAnsiTheme="minorHAnsi"/>
        </w:rPr>
        <w:t>«</w:t>
      </w:r>
      <w:r w:rsidRPr="004F3A3F">
        <w:rPr>
          <w:rFonts w:asciiTheme="minorHAnsi" w:hAnsiTheme="minorHAnsi"/>
          <w:highlight w:val="yellow"/>
        </w:rPr>
        <w:t>Project ID</w:t>
      </w:r>
      <w:r w:rsidRPr="00ED1699">
        <w:rPr>
          <w:rFonts w:asciiTheme="minorHAnsi" w:hAnsiTheme="minorHAnsi"/>
        </w:rPr>
        <w:t>»; «</w:t>
      </w:r>
      <w:r w:rsidRPr="004F3A3F">
        <w:rPr>
          <w:rFonts w:asciiTheme="minorHAnsi" w:hAnsiTheme="minorHAnsi"/>
          <w:highlight w:val="yellow"/>
        </w:rPr>
        <w:t>Acronym</w:t>
      </w:r>
      <w:r w:rsidRPr="00ED1699">
        <w:rPr>
          <w:rFonts w:asciiTheme="minorHAnsi" w:hAnsiTheme="minorHAnsi"/>
        </w:rPr>
        <w:t>»</w:t>
      </w:r>
    </w:p>
    <w:p w14:paraId="7EF99FDB" w14:textId="77777777" w:rsidR="00FE266F" w:rsidRPr="00E05556" w:rsidRDefault="00FE266F" w:rsidP="00FE266F">
      <w:pPr>
        <w:autoSpaceDE w:val="0"/>
        <w:autoSpaceDN w:val="0"/>
        <w:adjustRightInd w:val="0"/>
        <w:spacing w:after="0" w:line="240" w:lineRule="auto"/>
        <w:rPr>
          <w:rFonts w:ascii="Montserrat" w:hAnsi="Montserrat" w:cs="Montserrat"/>
          <w:color w:val="000000"/>
          <w:sz w:val="24"/>
          <w:szCs w:val="24"/>
          <w:lang w:val="en-GB"/>
        </w:rPr>
      </w:pPr>
    </w:p>
    <w:p w14:paraId="49768314" w14:textId="37011017" w:rsidR="00FE266F" w:rsidRPr="00B65030" w:rsidRDefault="00FE266F" w:rsidP="00FE266F">
      <w:pPr>
        <w:autoSpaceDE w:val="0"/>
        <w:autoSpaceDN w:val="0"/>
        <w:adjustRightInd w:val="0"/>
        <w:spacing w:after="0" w:line="240" w:lineRule="auto"/>
        <w:rPr>
          <w:rFonts w:cstheme="minorHAnsi"/>
          <w:color w:val="1F3864" w:themeColor="accent5" w:themeShade="80"/>
          <w:sz w:val="24"/>
          <w:szCs w:val="24"/>
          <w:lang w:val="en-GB"/>
        </w:rPr>
      </w:pPr>
      <w:r w:rsidRPr="00B65030">
        <w:rPr>
          <w:rFonts w:cstheme="minorHAnsi"/>
          <w:color w:val="1F3864" w:themeColor="accent5" w:themeShade="80"/>
          <w:sz w:val="24"/>
          <w:szCs w:val="24"/>
          <w:lang w:val="en-GB"/>
        </w:rPr>
        <w:t xml:space="preserve">The present contract between </w:t>
      </w:r>
    </w:p>
    <w:p w14:paraId="3ED3233D" w14:textId="77777777" w:rsidR="00FE266F" w:rsidRPr="00B65030" w:rsidRDefault="00FE266F" w:rsidP="00FE266F">
      <w:pPr>
        <w:autoSpaceDE w:val="0"/>
        <w:autoSpaceDN w:val="0"/>
        <w:adjustRightInd w:val="0"/>
        <w:spacing w:after="0" w:line="240" w:lineRule="auto"/>
        <w:rPr>
          <w:rFonts w:cstheme="minorHAnsi"/>
          <w:color w:val="1F3864" w:themeColor="accent5" w:themeShade="80"/>
          <w:sz w:val="24"/>
          <w:szCs w:val="24"/>
          <w:lang w:val="en-GB"/>
        </w:rPr>
      </w:pPr>
    </w:p>
    <w:p w14:paraId="5D6D7941" w14:textId="77777777" w:rsidR="00B65030" w:rsidRPr="00651EC9" w:rsidRDefault="00FE266F" w:rsidP="00FE266F">
      <w:pPr>
        <w:autoSpaceDE w:val="0"/>
        <w:autoSpaceDN w:val="0"/>
        <w:adjustRightInd w:val="0"/>
        <w:spacing w:after="0" w:line="240" w:lineRule="auto"/>
        <w:rPr>
          <w:rFonts w:cstheme="minorHAnsi"/>
          <w:color w:val="1F3864" w:themeColor="accent5" w:themeShade="80"/>
          <w:sz w:val="24"/>
          <w:szCs w:val="24"/>
        </w:rPr>
      </w:pPr>
      <w:proofErr w:type="spellStart"/>
      <w:r w:rsidRPr="00651EC9">
        <w:rPr>
          <w:rFonts w:cstheme="minorHAnsi"/>
          <w:b/>
          <w:bCs/>
          <w:color w:val="1F3864" w:themeColor="accent5" w:themeShade="80"/>
          <w:sz w:val="24"/>
          <w:szCs w:val="24"/>
        </w:rPr>
        <w:t>The</w:t>
      </w:r>
      <w:proofErr w:type="spellEnd"/>
      <w:r w:rsidRPr="00651EC9">
        <w:rPr>
          <w:rFonts w:cstheme="minorHAnsi"/>
          <w:b/>
          <w:bCs/>
          <w:color w:val="1F3864" w:themeColor="accent5" w:themeShade="80"/>
          <w:sz w:val="24"/>
          <w:szCs w:val="24"/>
        </w:rPr>
        <w:t xml:space="preserve"> Comissão de Coordenação de Desenvolvimento Regional do </w:t>
      </w:r>
      <w:r w:rsidR="00B65030" w:rsidRPr="00651EC9">
        <w:rPr>
          <w:rFonts w:cstheme="minorHAnsi"/>
          <w:b/>
          <w:bCs/>
          <w:color w:val="1F3864" w:themeColor="accent5" w:themeShade="80"/>
          <w:sz w:val="24"/>
          <w:szCs w:val="24"/>
        </w:rPr>
        <w:t>Norte,</w:t>
      </w:r>
      <w:r w:rsidRPr="00651EC9">
        <w:rPr>
          <w:rFonts w:cstheme="minorHAnsi"/>
          <w:color w:val="1F3864" w:themeColor="accent5" w:themeShade="80"/>
          <w:sz w:val="24"/>
          <w:szCs w:val="24"/>
        </w:rPr>
        <w:t xml:space="preserve"> </w:t>
      </w:r>
    </w:p>
    <w:p w14:paraId="628F6D1B" w14:textId="44326C31" w:rsidR="00FE266F" w:rsidRPr="00B65030" w:rsidRDefault="00FE266F" w:rsidP="00FE266F">
      <w:pPr>
        <w:autoSpaceDE w:val="0"/>
        <w:autoSpaceDN w:val="0"/>
        <w:adjustRightInd w:val="0"/>
        <w:spacing w:after="0" w:line="240" w:lineRule="auto"/>
        <w:rPr>
          <w:rFonts w:cstheme="minorHAnsi"/>
          <w:color w:val="1F3864" w:themeColor="accent5" w:themeShade="80"/>
          <w:sz w:val="24"/>
          <w:szCs w:val="24"/>
          <w:lang w:val="en-GB"/>
        </w:rPr>
      </w:pPr>
      <w:r w:rsidRPr="00B65030">
        <w:rPr>
          <w:rFonts w:cstheme="minorHAnsi"/>
          <w:color w:val="1F3864" w:themeColor="accent5" w:themeShade="80"/>
          <w:sz w:val="24"/>
          <w:szCs w:val="24"/>
          <w:lang w:val="en-GB"/>
        </w:rPr>
        <w:t>represented by its President, Mr. Antonio Cunha</w:t>
      </w:r>
    </w:p>
    <w:p w14:paraId="23DA06F8" w14:textId="61F4367A" w:rsidR="00E622CA" w:rsidRPr="00651EC9" w:rsidRDefault="00E622CA" w:rsidP="00FE266F">
      <w:pPr>
        <w:autoSpaceDE w:val="0"/>
        <w:autoSpaceDN w:val="0"/>
        <w:adjustRightInd w:val="0"/>
        <w:spacing w:after="0" w:line="240" w:lineRule="auto"/>
        <w:rPr>
          <w:rFonts w:cstheme="minorHAnsi"/>
          <w:color w:val="1F3864" w:themeColor="accent5" w:themeShade="80"/>
          <w:sz w:val="24"/>
          <w:szCs w:val="24"/>
        </w:rPr>
      </w:pPr>
      <w:r w:rsidRPr="00651EC9">
        <w:rPr>
          <w:rFonts w:cstheme="minorHAnsi"/>
          <w:color w:val="1F3864" w:themeColor="accent5" w:themeShade="80"/>
          <w:sz w:val="24"/>
          <w:szCs w:val="24"/>
        </w:rPr>
        <w:t>R. da Rainha Dona Estefânia 251,</w:t>
      </w:r>
    </w:p>
    <w:p w14:paraId="4C7F233F" w14:textId="70DAC15B" w:rsidR="00ED1699" w:rsidRPr="00B65030" w:rsidRDefault="00E622CA" w:rsidP="00FE266F">
      <w:pPr>
        <w:autoSpaceDE w:val="0"/>
        <w:autoSpaceDN w:val="0"/>
        <w:adjustRightInd w:val="0"/>
        <w:spacing w:after="0" w:line="240" w:lineRule="auto"/>
        <w:rPr>
          <w:rFonts w:cstheme="minorHAnsi"/>
          <w:color w:val="1F3864" w:themeColor="accent5" w:themeShade="80"/>
          <w:sz w:val="24"/>
          <w:szCs w:val="24"/>
          <w:lang w:val="en-GB"/>
        </w:rPr>
      </w:pPr>
      <w:r w:rsidRPr="00B65030">
        <w:rPr>
          <w:rFonts w:cstheme="minorHAnsi"/>
          <w:color w:val="1F3864" w:themeColor="accent5" w:themeShade="80"/>
          <w:sz w:val="24"/>
          <w:szCs w:val="24"/>
          <w:lang w:val="en-GB"/>
        </w:rPr>
        <w:t>4150-304 Porto</w:t>
      </w:r>
    </w:p>
    <w:p w14:paraId="7E1A1EA0" w14:textId="68B3A931" w:rsidR="00E622CA" w:rsidRPr="00B65030" w:rsidRDefault="00E622CA" w:rsidP="00FE266F">
      <w:pPr>
        <w:autoSpaceDE w:val="0"/>
        <w:autoSpaceDN w:val="0"/>
        <w:adjustRightInd w:val="0"/>
        <w:spacing w:after="0" w:line="240" w:lineRule="auto"/>
        <w:rPr>
          <w:rFonts w:cstheme="minorHAnsi"/>
          <w:color w:val="1F3864" w:themeColor="accent5" w:themeShade="80"/>
          <w:sz w:val="24"/>
          <w:szCs w:val="24"/>
          <w:lang w:val="en-GB"/>
        </w:rPr>
      </w:pPr>
      <w:r w:rsidRPr="00B65030">
        <w:rPr>
          <w:rFonts w:cstheme="minorHAnsi"/>
          <w:color w:val="1F3864" w:themeColor="accent5" w:themeShade="80"/>
          <w:sz w:val="24"/>
          <w:szCs w:val="24"/>
          <w:lang w:val="en-GB"/>
        </w:rPr>
        <w:t>Portugal</w:t>
      </w:r>
    </w:p>
    <w:p w14:paraId="4F6EA1BB" w14:textId="77777777" w:rsidR="009C0AD9" w:rsidRPr="00B65030" w:rsidRDefault="009C0AD9" w:rsidP="00FE266F">
      <w:pPr>
        <w:autoSpaceDE w:val="0"/>
        <w:autoSpaceDN w:val="0"/>
        <w:adjustRightInd w:val="0"/>
        <w:spacing w:after="0" w:line="240" w:lineRule="auto"/>
        <w:rPr>
          <w:rFonts w:cstheme="minorHAnsi"/>
          <w:color w:val="1F3864" w:themeColor="accent5" w:themeShade="80"/>
          <w:sz w:val="24"/>
          <w:szCs w:val="24"/>
          <w:lang w:val="en-GB"/>
        </w:rPr>
      </w:pPr>
    </w:p>
    <w:p w14:paraId="78E3FC04" w14:textId="681A7499" w:rsidR="00FE266F" w:rsidRPr="00B65030" w:rsidRDefault="00B65030" w:rsidP="00FE266F">
      <w:pPr>
        <w:autoSpaceDE w:val="0"/>
        <w:autoSpaceDN w:val="0"/>
        <w:adjustRightInd w:val="0"/>
        <w:spacing w:after="0" w:line="240" w:lineRule="auto"/>
        <w:rPr>
          <w:rFonts w:cstheme="minorHAnsi"/>
          <w:color w:val="1F3864" w:themeColor="accent5" w:themeShade="80"/>
          <w:sz w:val="24"/>
          <w:szCs w:val="24"/>
          <w:lang w:val="en-GB"/>
        </w:rPr>
      </w:pPr>
      <w:r>
        <w:rPr>
          <w:rFonts w:cstheme="minorHAnsi"/>
          <w:color w:val="1F3864" w:themeColor="accent5" w:themeShade="80"/>
          <w:sz w:val="24"/>
          <w:szCs w:val="24"/>
          <w:lang w:val="en-GB"/>
        </w:rPr>
        <w:t>A</w:t>
      </w:r>
      <w:r w:rsidR="00FE266F" w:rsidRPr="00B65030">
        <w:rPr>
          <w:rFonts w:cstheme="minorHAnsi"/>
          <w:color w:val="1F3864" w:themeColor="accent5" w:themeShade="80"/>
          <w:sz w:val="24"/>
          <w:szCs w:val="24"/>
          <w:lang w:val="en-GB"/>
        </w:rPr>
        <w:t>cting as Managing Authority of the Interreg Atlantic Area Programme (</w:t>
      </w:r>
      <w:r w:rsidR="00E622CA" w:rsidRPr="00B65030">
        <w:rPr>
          <w:rFonts w:cstheme="minorHAnsi"/>
          <w:color w:val="1F3864" w:themeColor="accent5" w:themeShade="80"/>
          <w:sz w:val="24"/>
          <w:szCs w:val="24"/>
          <w:lang w:val="en-GB"/>
        </w:rPr>
        <w:t>hereafter</w:t>
      </w:r>
      <w:r w:rsidR="00FE266F" w:rsidRPr="00B65030">
        <w:rPr>
          <w:rFonts w:cstheme="minorHAnsi"/>
          <w:color w:val="1F3864" w:themeColor="accent5" w:themeShade="80"/>
          <w:sz w:val="24"/>
          <w:szCs w:val="24"/>
          <w:lang w:val="en-GB"/>
        </w:rPr>
        <w:t xml:space="preserve"> MA), </w:t>
      </w:r>
    </w:p>
    <w:p w14:paraId="01715078" w14:textId="77777777" w:rsidR="00E622CA" w:rsidRPr="00B65030" w:rsidRDefault="00E622CA" w:rsidP="00FE266F">
      <w:pPr>
        <w:autoSpaceDE w:val="0"/>
        <w:autoSpaceDN w:val="0"/>
        <w:adjustRightInd w:val="0"/>
        <w:spacing w:after="0" w:line="240" w:lineRule="auto"/>
        <w:rPr>
          <w:rFonts w:cstheme="minorHAnsi"/>
          <w:color w:val="1F3864" w:themeColor="accent5" w:themeShade="80"/>
          <w:sz w:val="24"/>
          <w:szCs w:val="24"/>
          <w:lang w:val="en-GB"/>
        </w:rPr>
      </w:pPr>
    </w:p>
    <w:p w14:paraId="5D480AFB" w14:textId="77777777" w:rsidR="00FE266F" w:rsidRPr="00B65030" w:rsidRDefault="00FE266F" w:rsidP="00FE266F">
      <w:pPr>
        <w:autoSpaceDE w:val="0"/>
        <w:autoSpaceDN w:val="0"/>
        <w:adjustRightInd w:val="0"/>
        <w:spacing w:after="0" w:line="240" w:lineRule="auto"/>
        <w:rPr>
          <w:rFonts w:cstheme="minorHAnsi"/>
          <w:color w:val="1F3864" w:themeColor="accent5" w:themeShade="80"/>
          <w:sz w:val="24"/>
          <w:szCs w:val="24"/>
          <w:lang w:val="en-GB"/>
        </w:rPr>
      </w:pPr>
      <w:r w:rsidRPr="00B65030">
        <w:rPr>
          <w:rFonts w:cstheme="minorHAnsi"/>
          <w:color w:val="1F3864" w:themeColor="accent5" w:themeShade="80"/>
          <w:sz w:val="24"/>
          <w:szCs w:val="24"/>
          <w:lang w:val="en-GB"/>
        </w:rPr>
        <w:t xml:space="preserve">and </w:t>
      </w:r>
    </w:p>
    <w:p w14:paraId="3E0AF089" w14:textId="77777777" w:rsidR="00ED1699" w:rsidRPr="00B65030" w:rsidRDefault="00ED1699" w:rsidP="00FE266F">
      <w:pPr>
        <w:autoSpaceDE w:val="0"/>
        <w:autoSpaceDN w:val="0"/>
        <w:adjustRightInd w:val="0"/>
        <w:spacing w:after="0" w:line="240" w:lineRule="auto"/>
        <w:rPr>
          <w:rFonts w:cstheme="minorHAnsi"/>
          <w:color w:val="1F3864" w:themeColor="accent5" w:themeShade="80"/>
          <w:sz w:val="24"/>
          <w:szCs w:val="24"/>
          <w:lang w:val="en-GB"/>
        </w:rPr>
      </w:pPr>
    </w:p>
    <w:p w14:paraId="2FDA1DD2" w14:textId="4E200920" w:rsidR="00FE266F" w:rsidRPr="00B65030" w:rsidRDefault="00FE266F" w:rsidP="00FE266F">
      <w:pPr>
        <w:autoSpaceDE w:val="0"/>
        <w:autoSpaceDN w:val="0"/>
        <w:adjustRightInd w:val="0"/>
        <w:spacing w:after="0" w:line="240" w:lineRule="auto"/>
        <w:rPr>
          <w:rFonts w:cstheme="minorHAnsi"/>
          <w:b/>
          <w:bCs/>
          <w:color w:val="1F3864" w:themeColor="accent5" w:themeShade="80"/>
          <w:sz w:val="24"/>
          <w:szCs w:val="24"/>
          <w:lang w:val="en-GB"/>
        </w:rPr>
      </w:pPr>
      <w:r w:rsidRPr="00B65030">
        <w:rPr>
          <w:rFonts w:cstheme="minorHAnsi"/>
          <w:b/>
          <w:bCs/>
          <w:color w:val="1F3864" w:themeColor="accent5" w:themeShade="80"/>
          <w:sz w:val="24"/>
          <w:szCs w:val="24"/>
          <w:lang w:val="en-GB"/>
        </w:rPr>
        <w:t xml:space="preserve">Name of Lead Partner </w:t>
      </w:r>
    </w:p>
    <w:p w14:paraId="513D7AF0" w14:textId="77777777" w:rsidR="00B65030" w:rsidRPr="00B65030" w:rsidRDefault="00B65030" w:rsidP="00B65030">
      <w:pPr>
        <w:autoSpaceDE w:val="0"/>
        <w:autoSpaceDN w:val="0"/>
        <w:adjustRightInd w:val="0"/>
        <w:spacing w:after="0" w:line="240" w:lineRule="auto"/>
        <w:rPr>
          <w:rFonts w:cstheme="minorHAnsi"/>
          <w:color w:val="1F3864" w:themeColor="accent5" w:themeShade="80"/>
          <w:sz w:val="24"/>
          <w:szCs w:val="24"/>
          <w:lang w:val="en-GB"/>
        </w:rPr>
      </w:pPr>
      <w:r w:rsidRPr="00B65030">
        <w:rPr>
          <w:rFonts w:cstheme="minorHAnsi"/>
          <w:color w:val="1F3864" w:themeColor="accent5" w:themeShade="80"/>
          <w:sz w:val="24"/>
          <w:szCs w:val="24"/>
          <w:lang w:val="en-GB"/>
        </w:rPr>
        <w:t>represented by</w:t>
      </w:r>
      <w:r>
        <w:rPr>
          <w:rFonts w:cstheme="minorHAnsi"/>
          <w:color w:val="1F3864" w:themeColor="accent5" w:themeShade="80"/>
          <w:sz w:val="24"/>
          <w:szCs w:val="24"/>
          <w:lang w:val="en-GB"/>
        </w:rPr>
        <w:t xml:space="preserve"> </w:t>
      </w:r>
      <w:r w:rsidRPr="00B65030">
        <w:rPr>
          <w:rFonts w:cstheme="minorHAnsi"/>
          <w:color w:val="1F3864" w:themeColor="accent5" w:themeShade="80"/>
          <w:sz w:val="24"/>
          <w:szCs w:val="24"/>
          <w:lang w:val="en-GB"/>
        </w:rPr>
        <w:t>“</w:t>
      </w:r>
      <w:r w:rsidRPr="004F3A3F">
        <w:rPr>
          <w:rFonts w:cstheme="minorHAnsi"/>
          <w:color w:val="1F3864" w:themeColor="accent5" w:themeShade="80"/>
          <w:sz w:val="24"/>
          <w:szCs w:val="24"/>
          <w:highlight w:val="yellow"/>
          <w:lang w:val="en-GB"/>
        </w:rPr>
        <w:t>Legal representative name and title</w:t>
      </w:r>
      <w:r w:rsidRPr="00B65030">
        <w:rPr>
          <w:rFonts w:cstheme="minorHAnsi"/>
          <w:color w:val="1F3864" w:themeColor="accent5" w:themeShade="80"/>
          <w:sz w:val="24"/>
          <w:szCs w:val="24"/>
          <w:lang w:val="en-GB"/>
        </w:rPr>
        <w:t xml:space="preserve">” </w:t>
      </w:r>
    </w:p>
    <w:p w14:paraId="5DB6C493" w14:textId="40AFD3B1" w:rsidR="00FE266F" w:rsidRPr="004F3A3F" w:rsidRDefault="00FE266F" w:rsidP="00FE266F">
      <w:pPr>
        <w:autoSpaceDE w:val="0"/>
        <w:autoSpaceDN w:val="0"/>
        <w:adjustRightInd w:val="0"/>
        <w:spacing w:after="0" w:line="240" w:lineRule="auto"/>
        <w:rPr>
          <w:rFonts w:cstheme="minorHAnsi"/>
          <w:color w:val="1F3864" w:themeColor="accent5" w:themeShade="80"/>
          <w:sz w:val="24"/>
          <w:szCs w:val="24"/>
          <w:highlight w:val="yellow"/>
          <w:lang w:val="en-GB"/>
        </w:rPr>
      </w:pPr>
      <w:r w:rsidRPr="004F3A3F">
        <w:rPr>
          <w:rFonts w:cstheme="minorHAnsi"/>
          <w:color w:val="1F3864" w:themeColor="accent5" w:themeShade="80"/>
          <w:sz w:val="24"/>
          <w:szCs w:val="24"/>
          <w:highlight w:val="yellow"/>
          <w:lang w:val="en-GB"/>
        </w:rPr>
        <w:t xml:space="preserve">Address </w:t>
      </w:r>
    </w:p>
    <w:p w14:paraId="491AE946" w14:textId="6CD7E1FC" w:rsidR="00E622CA" w:rsidRPr="00B65030" w:rsidRDefault="00FE266F" w:rsidP="00FE266F">
      <w:pPr>
        <w:autoSpaceDE w:val="0"/>
        <w:autoSpaceDN w:val="0"/>
        <w:adjustRightInd w:val="0"/>
        <w:spacing w:after="0" w:line="240" w:lineRule="auto"/>
        <w:rPr>
          <w:rFonts w:cstheme="minorHAnsi"/>
          <w:color w:val="1F3864" w:themeColor="accent5" w:themeShade="80"/>
          <w:sz w:val="24"/>
          <w:szCs w:val="24"/>
          <w:lang w:val="en-GB"/>
        </w:rPr>
      </w:pPr>
      <w:r w:rsidRPr="004F3A3F">
        <w:rPr>
          <w:rFonts w:cstheme="minorHAnsi"/>
          <w:color w:val="1F3864" w:themeColor="accent5" w:themeShade="80"/>
          <w:sz w:val="24"/>
          <w:szCs w:val="24"/>
          <w:highlight w:val="yellow"/>
          <w:lang w:val="en-GB"/>
        </w:rPr>
        <w:t>Contact details</w:t>
      </w:r>
    </w:p>
    <w:p w14:paraId="31055FDB" w14:textId="77777777" w:rsidR="00E622CA" w:rsidRPr="00B65030" w:rsidRDefault="00E622CA" w:rsidP="00FE266F">
      <w:pPr>
        <w:autoSpaceDE w:val="0"/>
        <w:autoSpaceDN w:val="0"/>
        <w:adjustRightInd w:val="0"/>
        <w:spacing w:after="0" w:line="240" w:lineRule="auto"/>
        <w:rPr>
          <w:rFonts w:cstheme="minorHAnsi"/>
          <w:color w:val="1F3864" w:themeColor="accent5" w:themeShade="80"/>
          <w:sz w:val="24"/>
          <w:szCs w:val="24"/>
          <w:lang w:val="en-GB"/>
        </w:rPr>
      </w:pPr>
    </w:p>
    <w:p w14:paraId="640275B1" w14:textId="7EC76AF6" w:rsidR="00FE266F" w:rsidRPr="00B65030" w:rsidRDefault="00651EC9" w:rsidP="00B65030">
      <w:pPr>
        <w:autoSpaceDE w:val="0"/>
        <w:autoSpaceDN w:val="0"/>
        <w:adjustRightInd w:val="0"/>
        <w:spacing w:after="0" w:line="240" w:lineRule="auto"/>
        <w:jc w:val="both"/>
        <w:rPr>
          <w:rFonts w:cstheme="minorHAnsi"/>
          <w:color w:val="1F3864" w:themeColor="accent5" w:themeShade="80"/>
          <w:sz w:val="24"/>
          <w:szCs w:val="24"/>
          <w:lang w:val="en-GB"/>
        </w:rPr>
      </w:pPr>
      <w:r>
        <w:rPr>
          <w:rFonts w:cstheme="minorHAnsi"/>
          <w:color w:val="1F3864" w:themeColor="accent5" w:themeShade="80"/>
          <w:sz w:val="24"/>
          <w:szCs w:val="24"/>
          <w:lang w:val="en-GB"/>
        </w:rPr>
        <w:t>R</w:t>
      </w:r>
      <w:r w:rsidR="00FE266F" w:rsidRPr="00B65030">
        <w:rPr>
          <w:rFonts w:cstheme="minorHAnsi"/>
          <w:color w:val="1F3864" w:themeColor="accent5" w:themeShade="80"/>
          <w:sz w:val="24"/>
          <w:szCs w:val="24"/>
          <w:lang w:val="en-GB"/>
        </w:rPr>
        <w:t>eferred to as Lead Partner (hereafter LP), defined as the project partner</w:t>
      </w:r>
      <w:r w:rsidR="00E622CA" w:rsidRPr="00B65030">
        <w:rPr>
          <w:rFonts w:cstheme="minorHAnsi"/>
          <w:color w:val="1F3864" w:themeColor="accent5" w:themeShade="80"/>
          <w:sz w:val="24"/>
          <w:szCs w:val="24"/>
          <w:lang w:val="en-GB"/>
        </w:rPr>
        <w:t xml:space="preserve"> </w:t>
      </w:r>
      <w:r w:rsidR="00FE266F" w:rsidRPr="00B65030">
        <w:rPr>
          <w:rFonts w:cstheme="minorHAnsi"/>
          <w:color w:val="1F3864" w:themeColor="accent5" w:themeShade="80"/>
          <w:sz w:val="24"/>
          <w:szCs w:val="24"/>
          <w:lang w:val="en-GB"/>
        </w:rPr>
        <w:t>1 designated by all partners and who assumes responsibility for ensuring the implementation of the entire project according to Articles 23 (5) and 26 (1) b of Regulation (EU) No 2021/1059</w:t>
      </w:r>
      <w:r>
        <w:rPr>
          <w:rFonts w:cstheme="minorHAnsi"/>
          <w:color w:val="1F3864" w:themeColor="accent5" w:themeShade="80"/>
          <w:sz w:val="24"/>
          <w:szCs w:val="24"/>
          <w:lang w:val="en-GB"/>
        </w:rPr>
        <w:t>,</w:t>
      </w:r>
    </w:p>
    <w:p w14:paraId="747B6E33" w14:textId="77777777" w:rsidR="00E622CA" w:rsidRPr="00B65030" w:rsidRDefault="00E622CA" w:rsidP="0040000C">
      <w:pPr>
        <w:pStyle w:val="Default"/>
        <w:rPr>
          <w:sz w:val="20"/>
          <w:szCs w:val="20"/>
          <w:lang w:val="en-GB"/>
        </w:rPr>
      </w:pPr>
    </w:p>
    <w:p w14:paraId="1645E557" w14:textId="435F4E1D" w:rsidR="0040000C" w:rsidRPr="00B65030" w:rsidRDefault="00E622CA" w:rsidP="00B65030">
      <w:pPr>
        <w:pStyle w:val="Default"/>
        <w:jc w:val="both"/>
        <w:rPr>
          <w:rFonts w:asciiTheme="minorHAnsi" w:hAnsiTheme="minorHAnsi" w:cstheme="minorHAnsi"/>
          <w:color w:val="1F3864" w:themeColor="accent5" w:themeShade="80"/>
          <w:lang w:val="en-GB"/>
        </w:rPr>
      </w:pPr>
      <w:r w:rsidRPr="00B65030">
        <w:rPr>
          <w:rFonts w:asciiTheme="minorHAnsi" w:hAnsiTheme="minorHAnsi" w:cstheme="minorHAnsi"/>
          <w:color w:val="1F3864" w:themeColor="accent5" w:themeShade="80"/>
          <w:lang w:val="en-GB"/>
        </w:rPr>
        <w:t xml:space="preserve">is concluded </w:t>
      </w:r>
      <w:r w:rsidR="00C7710B" w:rsidRPr="00B65030">
        <w:rPr>
          <w:rFonts w:asciiTheme="minorHAnsi" w:hAnsiTheme="minorHAnsi" w:cstheme="minorHAnsi"/>
          <w:color w:val="1F3864" w:themeColor="accent5" w:themeShade="80"/>
          <w:lang w:val="en-GB"/>
        </w:rPr>
        <w:t>based on</w:t>
      </w:r>
      <w:r w:rsidRPr="00B65030">
        <w:rPr>
          <w:rFonts w:asciiTheme="minorHAnsi" w:hAnsiTheme="minorHAnsi" w:cstheme="minorHAnsi"/>
          <w:color w:val="1F3864" w:themeColor="accent5" w:themeShade="80"/>
          <w:lang w:val="en-GB"/>
        </w:rPr>
        <w:t xml:space="preserve"> the rules and documents as specified in </w:t>
      </w:r>
      <w:r w:rsidR="009C0AD9" w:rsidRPr="00B65030">
        <w:rPr>
          <w:rFonts w:asciiTheme="minorHAnsi" w:hAnsiTheme="minorHAnsi" w:cstheme="minorHAnsi"/>
          <w:color w:val="1F3864" w:themeColor="accent5" w:themeShade="80"/>
          <w:lang w:val="en-GB"/>
        </w:rPr>
        <w:t>Article</w:t>
      </w:r>
      <w:r w:rsidRPr="00B65030">
        <w:rPr>
          <w:rFonts w:asciiTheme="minorHAnsi" w:hAnsiTheme="minorHAnsi" w:cstheme="minorHAnsi"/>
          <w:color w:val="1F3864" w:themeColor="accent5" w:themeShade="80"/>
          <w:lang w:val="en-GB"/>
        </w:rPr>
        <w:t xml:space="preserve"> 1 of this contract and lays down the implementing arrangements for the above-mentioned project.</w:t>
      </w:r>
    </w:p>
    <w:p w14:paraId="0C428DFA" w14:textId="704D7846" w:rsidR="00961FB4" w:rsidRPr="00B65030" w:rsidRDefault="00961FB4" w:rsidP="0040000C">
      <w:pPr>
        <w:pStyle w:val="Default"/>
        <w:rPr>
          <w:rFonts w:asciiTheme="minorHAnsi" w:hAnsiTheme="minorHAnsi" w:cstheme="minorHAnsi"/>
          <w:color w:val="1F3864" w:themeColor="accent5" w:themeShade="80"/>
          <w:lang w:val="en-GB"/>
        </w:rPr>
      </w:pPr>
    </w:p>
    <w:p w14:paraId="670C0811" w14:textId="539E7115" w:rsidR="00961FB4" w:rsidRDefault="00961FB4" w:rsidP="0040000C">
      <w:pPr>
        <w:pStyle w:val="Default"/>
        <w:rPr>
          <w:rFonts w:asciiTheme="minorHAnsi" w:hAnsiTheme="minorHAnsi" w:cstheme="minorHAnsi"/>
          <w:color w:val="1F3864" w:themeColor="accent5" w:themeShade="80"/>
          <w:lang w:val="en-GB"/>
        </w:rPr>
      </w:pPr>
    </w:p>
    <w:p w14:paraId="0065049B" w14:textId="3E6E56D8" w:rsidR="00961FB4" w:rsidRDefault="00961FB4" w:rsidP="0040000C">
      <w:pPr>
        <w:pStyle w:val="Default"/>
        <w:rPr>
          <w:rFonts w:asciiTheme="minorHAnsi" w:hAnsiTheme="minorHAnsi" w:cstheme="minorHAnsi"/>
          <w:color w:val="1F3864" w:themeColor="accent5" w:themeShade="80"/>
          <w:lang w:val="en-GB"/>
        </w:rPr>
      </w:pPr>
    </w:p>
    <w:p w14:paraId="2A068093" w14:textId="567F630A" w:rsidR="00961FB4" w:rsidRDefault="00961FB4" w:rsidP="0040000C">
      <w:pPr>
        <w:pStyle w:val="Default"/>
        <w:rPr>
          <w:rFonts w:asciiTheme="minorHAnsi" w:hAnsiTheme="minorHAnsi" w:cstheme="minorHAnsi"/>
          <w:color w:val="1F3864" w:themeColor="accent5" w:themeShade="80"/>
          <w:lang w:val="en-GB"/>
        </w:rPr>
      </w:pPr>
    </w:p>
    <w:p w14:paraId="70075617" w14:textId="647E99ED" w:rsidR="00961FB4" w:rsidRDefault="00961FB4" w:rsidP="0040000C">
      <w:pPr>
        <w:pStyle w:val="Default"/>
        <w:rPr>
          <w:rFonts w:asciiTheme="minorHAnsi" w:hAnsiTheme="minorHAnsi" w:cstheme="minorHAnsi"/>
          <w:color w:val="1F3864" w:themeColor="accent5" w:themeShade="80"/>
          <w:lang w:val="en-GB"/>
        </w:rPr>
      </w:pPr>
    </w:p>
    <w:p w14:paraId="67E416C0" w14:textId="3449B50B" w:rsidR="00961FB4" w:rsidRDefault="00961FB4" w:rsidP="0040000C">
      <w:pPr>
        <w:pStyle w:val="Default"/>
        <w:rPr>
          <w:rFonts w:asciiTheme="minorHAnsi" w:hAnsiTheme="minorHAnsi" w:cstheme="minorHAnsi"/>
          <w:color w:val="1F3864" w:themeColor="accent5" w:themeShade="80"/>
          <w:lang w:val="en-GB"/>
        </w:rPr>
      </w:pPr>
    </w:p>
    <w:p w14:paraId="0AB3330D" w14:textId="17BA3B36" w:rsidR="00961FB4" w:rsidRDefault="00961FB4" w:rsidP="0040000C">
      <w:pPr>
        <w:pStyle w:val="Default"/>
        <w:rPr>
          <w:rFonts w:asciiTheme="minorHAnsi" w:hAnsiTheme="minorHAnsi" w:cstheme="minorHAnsi"/>
          <w:color w:val="1F3864" w:themeColor="accent5" w:themeShade="80"/>
          <w:lang w:val="en-GB"/>
        </w:rPr>
      </w:pPr>
    </w:p>
    <w:p w14:paraId="5E7E5704" w14:textId="77777777" w:rsidR="00961FB4" w:rsidRPr="00E622CA" w:rsidRDefault="00961FB4" w:rsidP="0040000C">
      <w:pPr>
        <w:pStyle w:val="Default"/>
        <w:rPr>
          <w:rFonts w:asciiTheme="minorHAnsi" w:hAnsiTheme="minorHAnsi" w:cstheme="minorHAnsi"/>
          <w:color w:val="1F3864" w:themeColor="accent5" w:themeShade="80"/>
          <w:lang w:val="en-GB"/>
        </w:rPr>
      </w:pPr>
    </w:p>
    <w:p w14:paraId="21DE12D5" w14:textId="77777777" w:rsidR="00CE3159" w:rsidRPr="004E33FD" w:rsidRDefault="00CE3159" w:rsidP="00CE3159">
      <w:pPr>
        <w:autoSpaceDE w:val="0"/>
        <w:autoSpaceDN w:val="0"/>
        <w:adjustRightInd w:val="0"/>
        <w:spacing w:after="0" w:line="240" w:lineRule="auto"/>
        <w:rPr>
          <w:rFonts w:ascii="Calibri" w:hAnsi="Calibri" w:cs="Calibri"/>
          <w:b/>
          <w:color w:val="1F3864" w:themeColor="accent5" w:themeShade="80"/>
          <w:sz w:val="36"/>
          <w:szCs w:val="36"/>
          <w:lang w:val="en-GB"/>
        </w:rPr>
      </w:pPr>
    </w:p>
    <w:p w14:paraId="539AD202" w14:textId="77777777" w:rsidR="00961FB4" w:rsidRPr="00961FB4" w:rsidRDefault="00961FB4" w:rsidP="00961FB4">
      <w:pPr>
        <w:autoSpaceDE w:val="0"/>
        <w:autoSpaceDN w:val="0"/>
        <w:adjustRightInd w:val="0"/>
        <w:spacing w:after="0" w:line="240" w:lineRule="auto"/>
        <w:rPr>
          <w:rFonts w:cstheme="minorHAnsi"/>
          <w:b/>
          <w:bCs/>
          <w:color w:val="2E74B5" w:themeColor="accent1" w:themeShade="BF"/>
          <w:sz w:val="28"/>
          <w:szCs w:val="28"/>
          <w:lang w:val="en-GB"/>
        </w:rPr>
      </w:pPr>
      <w:r w:rsidRPr="00961FB4">
        <w:rPr>
          <w:rFonts w:cstheme="minorHAnsi"/>
          <w:b/>
          <w:bCs/>
          <w:color w:val="2E74B5" w:themeColor="accent1" w:themeShade="BF"/>
          <w:sz w:val="28"/>
          <w:szCs w:val="28"/>
          <w:lang w:val="en-GB"/>
        </w:rPr>
        <w:lastRenderedPageBreak/>
        <w:t xml:space="preserve">List of abbreviations: </w:t>
      </w:r>
    </w:p>
    <w:tbl>
      <w:tblPr>
        <w:tblW w:w="836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2052"/>
        <w:gridCol w:w="6312"/>
      </w:tblGrid>
      <w:tr w:rsidR="00961FB4" w:rsidRPr="004E33FD" w14:paraId="0754C5C4" w14:textId="77777777" w:rsidTr="0068153C">
        <w:trPr>
          <w:trHeight w:val="280"/>
        </w:trPr>
        <w:tc>
          <w:tcPr>
            <w:tcW w:w="2052" w:type="dxa"/>
            <w:vAlign w:val="center"/>
          </w:tcPr>
          <w:p w14:paraId="38A7FD56" w14:textId="09D33F1F" w:rsidR="00961FB4" w:rsidRPr="004E33FD" w:rsidRDefault="00961FB4" w:rsidP="0068153C">
            <w:pPr>
              <w:snapToGrid w:val="0"/>
              <w:spacing w:line="240" w:lineRule="auto"/>
              <w:rPr>
                <w:rFonts w:eastAsia="Times New Roman" w:cstheme="minorHAnsi"/>
                <w:color w:val="1F3864" w:themeColor="accent5" w:themeShade="80"/>
                <w:sz w:val="24"/>
                <w:szCs w:val="24"/>
                <w:lang w:eastAsia="zh-TW"/>
              </w:rPr>
            </w:pPr>
            <w:r>
              <w:rPr>
                <w:rFonts w:eastAsia="Times New Roman" w:cstheme="minorHAnsi"/>
                <w:color w:val="1F3864" w:themeColor="accent5" w:themeShade="80"/>
                <w:sz w:val="24"/>
                <w:szCs w:val="24"/>
                <w:lang w:eastAsia="zh-TW"/>
              </w:rPr>
              <w:t>AA</w:t>
            </w:r>
          </w:p>
        </w:tc>
        <w:tc>
          <w:tcPr>
            <w:tcW w:w="6312" w:type="dxa"/>
            <w:vAlign w:val="center"/>
          </w:tcPr>
          <w:p w14:paraId="1FAE9347" w14:textId="4B9F198D" w:rsidR="00961FB4" w:rsidRPr="00B65030" w:rsidRDefault="00961FB4" w:rsidP="0068153C">
            <w:pPr>
              <w:snapToGrid w:val="0"/>
              <w:spacing w:line="240" w:lineRule="auto"/>
              <w:rPr>
                <w:rFonts w:eastAsia="Times New Roman" w:cstheme="minorHAnsi"/>
                <w:color w:val="1F3864" w:themeColor="accent5" w:themeShade="80"/>
                <w:sz w:val="24"/>
                <w:szCs w:val="24"/>
                <w:lang w:val="en-GB" w:eastAsia="zh-TW"/>
              </w:rPr>
            </w:pPr>
            <w:r w:rsidRPr="00B65030">
              <w:rPr>
                <w:rFonts w:eastAsia="Times New Roman" w:cstheme="minorHAnsi"/>
                <w:color w:val="1F3864" w:themeColor="accent5" w:themeShade="80"/>
                <w:sz w:val="24"/>
                <w:szCs w:val="24"/>
                <w:lang w:val="en-GB" w:eastAsia="zh-TW"/>
              </w:rPr>
              <w:t>Audit Authority</w:t>
            </w:r>
          </w:p>
        </w:tc>
      </w:tr>
      <w:tr w:rsidR="00961FB4" w:rsidRPr="004E33FD" w14:paraId="3B4B7DED" w14:textId="77777777" w:rsidTr="0068153C">
        <w:trPr>
          <w:trHeight w:val="280"/>
        </w:trPr>
        <w:tc>
          <w:tcPr>
            <w:tcW w:w="2052" w:type="dxa"/>
            <w:vAlign w:val="center"/>
            <w:hideMark/>
          </w:tcPr>
          <w:p w14:paraId="686CA80F" w14:textId="77777777" w:rsidR="00961FB4" w:rsidRPr="004E33FD" w:rsidRDefault="00961FB4" w:rsidP="0068153C">
            <w:pPr>
              <w:snapToGrid w:val="0"/>
              <w:spacing w:line="240" w:lineRule="auto"/>
              <w:rPr>
                <w:rFonts w:eastAsia="Times New Roman" w:cstheme="minorHAnsi"/>
                <w:color w:val="1F3864" w:themeColor="accent5" w:themeShade="80"/>
                <w:sz w:val="24"/>
                <w:szCs w:val="24"/>
                <w:lang w:eastAsia="zh-TW"/>
              </w:rPr>
            </w:pPr>
            <w:r w:rsidRPr="004E33FD">
              <w:rPr>
                <w:rFonts w:eastAsia="Times New Roman" w:cstheme="minorHAnsi"/>
                <w:color w:val="1F3864" w:themeColor="accent5" w:themeShade="80"/>
                <w:sz w:val="24"/>
                <w:szCs w:val="24"/>
                <w:lang w:eastAsia="zh-TW"/>
              </w:rPr>
              <w:t>AD&amp;C</w:t>
            </w:r>
          </w:p>
        </w:tc>
        <w:tc>
          <w:tcPr>
            <w:tcW w:w="6312" w:type="dxa"/>
            <w:vAlign w:val="center"/>
            <w:hideMark/>
          </w:tcPr>
          <w:p w14:paraId="2B7825B6" w14:textId="77777777" w:rsidR="00961FB4" w:rsidRPr="00B65030" w:rsidRDefault="00961FB4" w:rsidP="0068153C">
            <w:pPr>
              <w:snapToGrid w:val="0"/>
              <w:spacing w:line="240" w:lineRule="auto"/>
              <w:rPr>
                <w:rFonts w:eastAsia="Times New Roman" w:cstheme="minorHAnsi"/>
                <w:color w:val="1F3864" w:themeColor="accent5" w:themeShade="80"/>
                <w:sz w:val="24"/>
                <w:szCs w:val="24"/>
                <w:lang w:eastAsia="zh-TW"/>
              </w:rPr>
            </w:pPr>
            <w:r w:rsidRPr="00B65030">
              <w:rPr>
                <w:rFonts w:eastAsia="Times New Roman" w:cstheme="minorHAnsi"/>
                <w:color w:val="1F3864" w:themeColor="accent5" w:themeShade="80"/>
                <w:sz w:val="24"/>
                <w:szCs w:val="24"/>
                <w:lang w:eastAsia="zh-TW"/>
              </w:rPr>
              <w:t xml:space="preserve">Agência para o Desenvolvimento e Coesão </w:t>
            </w:r>
          </w:p>
        </w:tc>
      </w:tr>
      <w:tr w:rsidR="00961FB4" w:rsidRPr="004E33FD" w14:paraId="381DE4E2" w14:textId="77777777" w:rsidTr="0068153C">
        <w:trPr>
          <w:trHeight w:val="280"/>
        </w:trPr>
        <w:tc>
          <w:tcPr>
            <w:tcW w:w="2052" w:type="dxa"/>
            <w:vAlign w:val="center"/>
          </w:tcPr>
          <w:p w14:paraId="5A2AB986" w14:textId="77777777" w:rsidR="00961FB4" w:rsidRPr="004E33FD" w:rsidRDefault="00961FB4" w:rsidP="0068153C">
            <w:pPr>
              <w:snapToGrid w:val="0"/>
              <w:spacing w:line="240" w:lineRule="auto"/>
              <w:rPr>
                <w:rFonts w:eastAsia="Times New Roman" w:cstheme="minorHAnsi"/>
                <w:color w:val="1F3864" w:themeColor="accent5" w:themeShade="80"/>
                <w:sz w:val="24"/>
                <w:szCs w:val="24"/>
                <w:lang w:eastAsia="zh-TW"/>
              </w:rPr>
            </w:pPr>
            <w:r w:rsidRPr="004E33FD">
              <w:rPr>
                <w:rFonts w:eastAsia="Times New Roman" w:cstheme="minorHAnsi"/>
                <w:color w:val="1F3864" w:themeColor="accent5" w:themeShade="80"/>
                <w:sz w:val="24"/>
                <w:szCs w:val="24"/>
                <w:lang w:val="en-GB" w:eastAsia="zh-TW"/>
              </w:rPr>
              <w:t>AF</w:t>
            </w:r>
          </w:p>
        </w:tc>
        <w:tc>
          <w:tcPr>
            <w:tcW w:w="6312" w:type="dxa"/>
            <w:vAlign w:val="center"/>
          </w:tcPr>
          <w:p w14:paraId="341C2E02" w14:textId="77777777" w:rsidR="00961FB4" w:rsidRPr="00B65030" w:rsidRDefault="00961FB4" w:rsidP="0068153C">
            <w:pPr>
              <w:snapToGrid w:val="0"/>
              <w:spacing w:line="240" w:lineRule="auto"/>
              <w:rPr>
                <w:rFonts w:eastAsia="Times New Roman" w:cstheme="minorHAnsi"/>
                <w:color w:val="1F3864" w:themeColor="accent5" w:themeShade="80"/>
                <w:sz w:val="24"/>
                <w:szCs w:val="24"/>
                <w:lang w:eastAsia="zh-TW"/>
              </w:rPr>
            </w:pPr>
            <w:r w:rsidRPr="00B65030">
              <w:rPr>
                <w:rFonts w:eastAsia="Times New Roman" w:cstheme="minorHAnsi"/>
                <w:color w:val="1F3864" w:themeColor="accent5" w:themeShade="80"/>
                <w:sz w:val="24"/>
                <w:szCs w:val="24"/>
                <w:lang w:val="en-GB" w:eastAsia="zh-TW"/>
              </w:rPr>
              <w:t>Application Form</w:t>
            </w:r>
          </w:p>
        </w:tc>
      </w:tr>
      <w:tr w:rsidR="00961FB4" w:rsidRPr="004E33FD" w14:paraId="48AD98F0" w14:textId="77777777" w:rsidTr="0068153C">
        <w:trPr>
          <w:trHeight w:val="280"/>
        </w:trPr>
        <w:tc>
          <w:tcPr>
            <w:tcW w:w="2052" w:type="dxa"/>
            <w:vAlign w:val="center"/>
            <w:hideMark/>
          </w:tcPr>
          <w:p w14:paraId="6DE289FD" w14:textId="77777777" w:rsidR="00961FB4" w:rsidRPr="004E33FD" w:rsidRDefault="00961FB4" w:rsidP="0068153C">
            <w:pPr>
              <w:snapToGrid w:val="0"/>
              <w:spacing w:line="240" w:lineRule="auto"/>
              <w:rPr>
                <w:rFonts w:eastAsia="Times New Roman" w:cstheme="minorHAnsi"/>
                <w:color w:val="1F3864" w:themeColor="accent5" w:themeShade="80"/>
                <w:sz w:val="24"/>
                <w:szCs w:val="24"/>
                <w:lang w:eastAsia="zh-TW"/>
              </w:rPr>
            </w:pPr>
            <w:r w:rsidRPr="004E33FD">
              <w:rPr>
                <w:rFonts w:eastAsia="Times New Roman" w:cstheme="minorHAnsi"/>
                <w:color w:val="1F3864" w:themeColor="accent5" w:themeShade="80"/>
                <w:sz w:val="24"/>
                <w:szCs w:val="24"/>
                <w:lang w:eastAsia="zh-TW"/>
              </w:rPr>
              <w:t>CCDR-N</w:t>
            </w:r>
          </w:p>
        </w:tc>
        <w:tc>
          <w:tcPr>
            <w:tcW w:w="6312" w:type="dxa"/>
            <w:vAlign w:val="center"/>
            <w:hideMark/>
          </w:tcPr>
          <w:p w14:paraId="26D4B196" w14:textId="77777777" w:rsidR="00961FB4" w:rsidRPr="00B65030" w:rsidRDefault="00961FB4" w:rsidP="0068153C">
            <w:pPr>
              <w:snapToGrid w:val="0"/>
              <w:spacing w:line="240" w:lineRule="auto"/>
              <w:rPr>
                <w:rFonts w:eastAsia="Times New Roman" w:cstheme="minorHAnsi"/>
                <w:color w:val="1F3864" w:themeColor="accent5" w:themeShade="80"/>
                <w:sz w:val="24"/>
                <w:szCs w:val="24"/>
                <w:lang w:eastAsia="zh-TW"/>
              </w:rPr>
            </w:pPr>
            <w:r w:rsidRPr="00B65030">
              <w:rPr>
                <w:rFonts w:eastAsia="Times New Roman" w:cstheme="minorHAnsi"/>
                <w:color w:val="1F3864" w:themeColor="accent5" w:themeShade="80"/>
                <w:sz w:val="24"/>
                <w:szCs w:val="24"/>
                <w:lang w:eastAsia="zh-TW"/>
              </w:rPr>
              <w:t>Comissão de Coordenação e Desenvolvimento Regional do Norte</w:t>
            </w:r>
          </w:p>
        </w:tc>
      </w:tr>
      <w:tr w:rsidR="00961FB4" w:rsidRPr="00FA2419" w14:paraId="6B47B38C" w14:textId="77777777" w:rsidTr="0068153C">
        <w:trPr>
          <w:trHeight w:val="280"/>
        </w:trPr>
        <w:tc>
          <w:tcPr>
            <w:tcW w:w="2052" w:type="dxa"/>
            <w:vAlign w:val="center"/>
            <w:hideMark/>
          </w:tcPr>
          <w:p w14:paraId="46D11A09"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CPR</w:t>
            </w:r>
          </w:p>
        </w:tc>
        <w:tc>
          <w:tcPr>
            <w:tcW w:w="6312" w:type="dxa"/>
            <w:vAlign w:val="center"/>
            <w:hideMark/>
          </w:tcPr>
          <w:p w14:paraId="5EE0A5DB"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Common Provisions Regulation</w:t>
            </w:r>
          </w:p>
        </w:tc>
      </w:tr>
      <w:tr w:rsidR="00961FB4" w:rsidRPr="00FA2419" w14:paraId="0BF4A81F" w14:textId="77777777" w:rsidTr="0068153C">
        <w:trPr>
          <w:trHeight w:val="280"/>
        </w:trPr>
        <w:tc>
          <w:tcPr>
            <w:tcW w:w="2052" w:type="dxa"/>
            <w:vAlign w:val="center"/>
            <w:hideMark/>
          </w:tcPr>
          <w:p w14:paraId="38BFFEC4"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eastAsia="zh-TW"/>
              </w:rPr>
              <w:t>EC</w:t>
            </w:r>
          </w:p>
        </w:tc>
        <w:tc>
          <w:tcPr>
            <w:tcW w:w="6312" w:type="dxa"/>
            <w:vAlign w:val="center"/>
            <w:hideMark/>
          </w:tcPr>
          <w:p w14:paraId="389D7740"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val="en-GB" w:eastAsia="zh-TW"/>
              </w:rPr>
            </w:pPr>
            <w:r w:rsidRPr="00FA2419">
              <w:rPr>
                <w:rFonts w:eastAsia="Times New Roman" w:cstheme="minorHAnsi"/>
                <w:color w:val="1F3864" w:themeColor="accent5" w:themeShade="80"/>
                <w:sz w:val="24"/>
                <w:szCs w:val="24"/>
                <w:lang w:val="en-GB" w:eastAsia="zh-TW"/>
              </w:rPr>
              <w:t>European Commission</w:t>
            </w:r>
          </w:p>
        </w:tc>
      </w:tr>
      <w:tr w:rsidR="00961FB4" w:rsidRPr="00FA2419" w14:paraId="748EF54D" w14:textId="77777777" w:rsidTr="0068153C">
        <w:trPr>
          <w:trHeight w:val="280"/>
        </w:trPr>
        <w:tc>
          <w:tcPr>
            <w:tcW w:w="2052" w:type="dxa"/>
            <w:vAlign w:val="center"/>
            <w:hideMark/>
          </w:tcPr>
          <w:p w14:paraId="43E266E2"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 xml:space="preserve">ERDF </w:t>
            </w:r>
          </w:p>
        </w:tc>
        <w:tc>
          <w:tcPr>
            <w:tcW w:w="6312" w:type="dxa"/>
            <w:vAlign w:val="center"/>
            <w:hideMark/>
          </w:tcPr>
          <w:p w14:paraId="5F91B9BA"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European Regional Development Fund</w:t>
            </w:r>
          </w:p>
        </w:tc>
      </w:tr>
      <w:tr w:rsidR="00961FB4" w:rsidRPr="00FA2419" w14:paraId="63377E0C" w14:textId="77777777" w:rsidTr="0068153C">
        <w:trPr>
          <w:trHeight w:val="280"/>
        </w:trPr>
        <w:tc>
          <w:tcPr>
            <w:tcW w:w="2052" w:type="dxa"/>
            <w:vAlign w:val="center"/>
            <w:hideMark/>
          </w:tcPr>
          <w:p w14:paraId="2B6577EC"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ETC</w:t>
            </w:r>
          </w:p>
        </w:tc>
        <w:tc>
          <w:tcPr>
            <w:tcW w:w="6312" w:type="dxa"/>
            <w:vAlign w:val="center"/>
            <w:hideMark/>
          </w:tcPr>
          <w:p w14:paraId="6EB65067"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European Territorial Cooperation</w:t>
            </w:r>
          </w:p>
        </w:tc>
      </w:tr>
      <w:tr w:rsidR="00961FB4" w:rsidRPr="00FA2419" w14:paraId="5D4E313A" w14:textId="77777777" w:rsidTr="0068153C">
        <w:trPr>
          <w:trHeight w:val="280"/>
        </w:trPr>
        <w:tc>
          <w:tcPr>
            <w:tcW w:w="2052" w:type="dxa"/>
            <w:vAlign w:val="center"/>
            <w:hideMark/>
          </w:tcPr>
          <w:p w14:paraId="62EB6B4C"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EU</w:t>
            </w:r>
          </w:p>
        </w:tc>
        <w:tc>
          <w:tcPr>
            <w:tcW w:w="6312" w:type="dxa"/>
            <w:vAlign w:val="center"/>
            <w:hideMark/>
          </w:tcPr>
          <w:p w14:paraId="7C8033BF"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European Union</w:t>
            </w:r>
          </w:p>
        </w:tc>
      </w:tr>
      <w:tr w:rsidR="00BE1336" w:rsidRPr="00FA2419" w14:paraId="714DF65A" w14:textId="77777777" w:rsidTr="0068153C">
        <w:trPr>
          <w:trHeight w:val="280"/>
        </w:trPr>
        <w:tc>
          <w:tcPr>
            <w:tcW w:w="2052" w:type="dxa"/>
            <w:vAlign w:val="center"/>
          </w:tcPr>
          <w:p w14:paraId="2CC82EC1" w14:textId="6E7921C1" w:rsidR="00BE1336" w:rsidRPr="00FA2419" w:rsidRDefault="00BE1336" w:rsidP="0068153C">
            <w:pPr>
              <w:snapToGrid w:val="0"/>
              <w:spacing w:line="240" w:lineRule="auto"/>
              <w:rPr>
                <w:rFonts w:eastAsia="Times New Roman" w:cstheme="minorHAnsi"/>
                <w:color w:val="1F3864" w:themeColor="accent5" w:themeShade="80"/>
                <w:sz w:val="24"/>
                <w:szCs w:val="24"/>
                <w:lang w:val="en-GB" w:eastAsia="zh-TW"/>
              </w:rPr>
            </w:pPr>
            <w:r>
              <w:rPr>
                <w:rFonts w:eastAsia="Times New Roman" w:cstheme="minorHAnsi"/>
                <w:color w:val="1F3864" w:themeColor="accent5" w:themeShade="80"/>
                <w:sz w:val="24"/>
                <w:szCs w:val="24"/>
                <w:lang w:val="en-GB" w:eastAsia="zh-TW"/>
              </w:rPr>
              <w:t>EC</w:t>
            </w:r>
          </w:p>
        </w:tc>
        <w:tc>
          <w:tcPr>
            <w:tcW w:w="6312" w:type="dxa"/>
            <w:vAlign w:val="center"/>
          </w:tcPr>
          <w:p w14:paraId="16B67908" w14:textId="18D1E68D" w:rsidR="00BE1336" w:rsidRPr="00FA2419" w:rsidRDefault="00BE1336" w:rsidP="0068153C">
            <w:pPr>
              <w:snapToGrid w:val="0"/>
              <w:spacing w:line="240" w:lineRule="auto"/>
              <w:rPr>
                <w:rFonts w:eastAsia="Times New Roman" w:cstheme="minorHAnsi"/>
                <w:color w:val="1F3864" w:themeColor="accent5" w:themeShade="80"/>
                <w:sz w:val="24"/>
                <w:szCs w:val="24"/>
                <w:lang w:val="en-GB" w:eastAsia="zh-TW"/>
              </w:rPr>
            </w:pPr>
            <w:r>
              <w:rPr>
                <w:rFonts w:eastAsia="Times New Roman" w:cstheme="minorHAnsi"/>
                <w:color w:val="1F3864" w:themeColor="accent5" w:themeShade="80"/>
                <w:sz w:val="24"/>
                <w:szCs w:val="24"/>
                <w:lang w:val="en-GB" w:eastAsia="zh-TW"/>
              </w:rPr>
              <w:t>European Commission</w:t>
            </w:r>
          </w:p>
        </w:tc>
      </w:tr>
      <w:tr w:rsidR="00961FB4" w:rsidRPr="00FA2419" w14:paraId="5CAB6B92" w14:textId="77777777" w:rsidTr="0068153C">
        <w:trPr>
          <w:trHeight w:val="280"/>
        </w:trPr>
        <w:tc>
          <w:tcPr>
            <w:tcW w:w="2052" w:type="dxa"/>
            <w:vAlign w:val="center"/>
            <w:hideMark/>
          </w:tcPr>
          <w:p w14:paraId="0D519F1F"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JS</w:t>
            </w:r>
          </w:p>
        </w:tc>
        <w:tc>
          <w:tcPr>
            <w:tcW w:w="6312" w:type="dxa"/>
            <w:vAlign w:val="center"/>
            <w:hideMark/>
          </w:tcPr>
          <w:p w14:paraId="0F52203D"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Joint Secretariat</w:t>
            </w:r>
          </w:p>
        </w:tc>
      </w:tr>
      <w:tr w:rsidR="00961FB4" w:rsidRPr="00FA2419" w14:paraId="103DC0B6" w14:textId="77777777" w:rsidTr="0068153C">
        <w:trPr>
          <w:trHeight w:val="280"/>
        </w:trPr>
        <w:tc>
          <w:tcPr>
            <w:tcW w:w="2052" w:type="dxa"/>
            <w:vAlign w:val="center"/>
          </w:tcPr>
          <w:p w14:paraId="1B069500" w14:textId="00421DBB" w:rsidR="00961FB4" w:rsidRPr="00FA2419" w:rsidRDefault="00961FB4" w:rsidP="0068153C">
            <w:pPr>
              <w:snapToGrid w:val="0"/>
              <w:spacing w:line="240" w:lineRule="auto"/>
              <w:rPr>
                <w:rFonts w:eastAsia="Times New Roman" w:cstheme="minorHAnsi"/>
                <w:color w:val="1F3864" w:themeColor="accent5" w:themeShade="80"/>
                <w:sz w:val="24"/>
                <w:szCs w:val="24"/>
                <w:lang w:val="en-GB" w:eastAsia="zh-TW"/>
              </w:rPr>
            </w:pPr>
            <w:r w:rsidRPr="00FA2419">
              <w:rPr>
                <w:rFonts w:eastAsia="Times New Roman" w:cstheme="minorHAnsi"/>
                <w:color w:val="1F3864" w:themeColor="accent5" w:themeShade="80"/>
                <w:sz w:val="24"/>
                <w:szCs w:val="24"/>
                <w:lang w:val="en-GB" w:eastAsia="zh-TW"/>
              </w:rPr>
              <w:t>LP</w:t>
            </w:r>
          </w:p>
        </w:tc>
        <w:tc>
          <w:tcPr>
            <w:tcW w:w="6312" w:type="dxa"/>
            <w:vAlign w:val="center"/>
          </w:tcPr>
          <w:p w14:paraId="668ED2E6" w14:textId="0A685867" w:rsidR="00961FB4" w:rsidRPr="00FA2419" w:rsidRDefault="00961FB4" w:rsidP="0068153C">
            <w:pPr>
              <w:snapToGrid w:val="0"/>
              <w:spacing w:line="240" w:lineRule="auto"/>
              <w:rPr>
                <w:rFonts w:eastAsia="Times New Roman" w:cstheme="minorHAnsi"/>
                <w:color w:val="1F3864" w:themeColor="accent5" w:themeShade="80"/>
                <w:sz w:val="24"/>
                <w:szCs w:val="24"/>
                <w:lang w:val="en-GB" w:eastAsia="zh-TW"/>
              </w:rPr>
            </w:pPr>
            <w:r w:rsidRPr="00FA2419">
              <w:rPr>
                <w:rFonts w:eastAsia="Times New Roman" w:cstheme="minorHAnsi"/>
                <w:color w:val="1F3864" w:themeColor="accent5" w:themeShade="80"/>
                <w:sz w:val="24"/>
                <w:szCs w:val="24"/>
                <w:lang w:val="en-GB" w:eastAsia="zh-TW"/>
              </w:rPr>
              <w:t>Lead Partner</w:t>
            </w:r>
          </w:p>
        </w:tc>
      </w:tr>
      <w:tr w:rsidR="00961FB4" w:rsidRPr="00FA2419" w14:paraId="47587923" w14:textId="77777777" w:rsidTr="0068153C">
        <w:trPr>
          <w:trHeight w:val="280"/>
        </w:trPr>
        <w:tc>
          <w:tcPr>
            <w:tcW w:w="2052" w:type="dxa"/>
            <w:vAlign w:val="center"/>
            <w:hideMark/>
          </w:tcPr>
          <w:p w14:paraId="374AAEB6"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MA</w:t>
            </w:r>
          </w:p>
        </w:tc>
        <w:tc>
          <w:tcPr>
            <w:tcW w:w="6312" w:type="dxa"/>
            <w:vAlign w:val="center"/>
            <w:hideMark/>
          </w:tcPr>
          <w:p w14:paraId="471D3A75"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Managing Authority</w:t>
            </w:r>
          </w:p>
        </w:tc>
      </w:tr>
      <w:tr w:rsidR="00961FB4" w:rsidRPr="00FA2419" w14:paraId="2D684E4C" w14:textId="77777777" w:rsidTr="0068153C">
        <w:trPr>
          <w:trHeight w:val="280"/>
        </w:trPr>
        <w:tc>
          <w:tcPr>
            <w:tcW w:w="2052" w:type="dxa"/>
            <w:vAlign w:val="center"/>
          </w:tcPr>
          <w:p w14:paraId="282C1D5E"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val="en-GB" w:eastAsia="zh-TW"/>
              </w:rPr>
            </w:pPr>
            <w:r w:rsidRPr="00FA2419">
              <w:rPr>
                <w:rFonts w:eastAsia="Times New Roman" w:cstheme="minorHAnsi"/>
                <w:color w:val="1F3864" w:themeColor="accent5" w:themeShade="80"/>
                <w:sz w:val="24"/>
                <w:szCs w:val="24"/>
                <w:lang w:val="en-GB" w:eastAsia="zh-TW"/>
              </w:rPr>
              <w:t>MC</w:t>
            </w:r>
          </w:p>
        </w:tc>
        <w:tc>
          <w:tcPr>
            <w:tcW w:w="6312" w:type="dxa"/>
            <w:vAlign w:val="center"/>
          </w:tcPr>
          <w:p w14:paraId="3F6F56F8"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val="en-GB" w:eastAsia="zh-TW"/>
              </w:rPr>
            </w:pPr>
            <w:r w:rsidRPr="00FA2419">
              <w:rPr>
                <w:rFonts w:eastAsia="Times New Roman" w:cstheme="minorHAnsi"/>
                <w:color w:val="1F3864" w:themeColor="accent5" w:themeShade="80"/>
                <w:sz w:val="24"/>
                <w:szCs w:val="24"/>
                <w:lang w:val="en-GB" w:eastAsia="zh-TW"/>
              </w:rPr>
              <w:t>Monitoring Committee</w:t>
            </w:r>
          </w:p>
        </w:tc>
      </w:tr>
      <w:tr w:rsidR="00961FB4" w:rsidRPr="00FA2419" w14:paraId="58E5EEB9" w14:textId="77777777" w:rsidTr="0068153C">
        <w:trPr>
          <w:trHeight w:val="280"/>
        </w:trPr>
        <w:tc>
          <w:tcPr>
            <w:tcW w:w="2052" w:type="dxa"/>
            <w:vAlign w:val="center"/>
            <w:hideMark/>
          </w:tcPr>
          <w:p w14:paraId="15908A29"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MS</w:t>
            </w:r>
          </w:p>
        </w:tc>
        <w:tc>
          <w:tcPr>
            <w:tcW w:w="6312" w:type="dxa"/>
            <w:vAlign w:val="center"/>
            <w:hideMark/>
          </w:tcPr>
          <w:p w14:paraId="6511047C"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Member State</w:t>
            </w:r>
          </w:p>
        </w:tc>
      </w:tr>
      <w:tr w:rsidR="00961FB4" w:rsidRPr="00FA2419" w14:paraId="5A1E8212" w14:textId="77777777" w:rsidTr="0068153C">
        <w:trPr>
          <w:trHeight w:val="280"/>
        </w:trPr>
        <w:tc>
          <w:tcPr>
            <w:tcW w:w="2052" w:type="dxa"/>
            <w:vAlign w:val="center"/>
            <w:hideMark/>
          </w:tcPr>
          <w:p w14:paraId="08041BB5"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val="en-GB" w:eastAsia="zh-TW"/>
              </w:rPr>
            </w:pPr>
            <w:r w:rsidRPr="00FA2419">
              <w:rPr>
                <w:rFonts w:eastAsia="Times New Roman" w:cstheme="minorHAnsi"/>
                <w:color w:val="1F3864" w:themeColor="accent5" w:themeShade="80"/>
                <w:sz w:val="24"/>
                <w:szCs w:val="24"/>
                <w:lang w:val="en-GB" w:eastAsia="zh-TW"/>
              </w:rPr>
              <w:t>NA</w:t>
            </w:r>
          </w:p>
        </w:tc>
        <w:tc>
          <w:tcPr>
            <w:tcW w:w="6312" w:type="dxa"/>
            <w:vAlign w:val="center"/>
            <w:hideMark/>
          </w:tcPr>
          <w:p w14:paraId="20A7A2D5"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val="en-GB" w:eastAsia="zh-TW"/>
              </w:rPr>
            </w:pPr>
            <w:r w:rsidRPr="00FA2419">
              <w:rPr>
                <w:rFonts w:eastAsia="Times New Roman" w:cstheme="minorHAnsi"/>
                <w:color w:val="1F3864" w:themeColor="accent5" w:themeShade="80"/>
                <w:sz w:val="24"/>
                <w:szCs w:val="24"/>
                <w:lang w:val="en-GB" w:eastAsia="zh-TW"/>
              </w:rPr>
              <w:t>National Authority</w:t>
            </w:r>
          </w:p>
        </w:tc>
      </w:tr>
      <w:tr w:rsidR="00961FB4" w:rsidRPr="0072225C" w14:paraId="1BC9A7C7" w14:textId="77777777" w:rsidTr="0068153C">
        <w:trPr>
          <w:trHeight w:val="280"/>
        </w:trPr>
        <w:tc>
          <w:tcPr>
            <w:tcW w:w="2052" w:type="dxa"/>
            <w:vAlign w:val="center"/>
          </w:tcPr>
          <w:p w14:paraId="3764A7EF" w14:textId="14ABFF39" w:rsidR="00961FB4" w:rsidRPr="00FA2419" w:rsidRDefault="00961FB4" w:rsidP="0068153C">
            <w:pPr>
              <w:snapToGrid w:val="0"/>
              <w:spacing w:line="240" w:lineRule="auto"/>
              <w:rPr>
                <w:rFonts w:eastAsia="Times New Roman" w:cstheme="minorHAnsi"/>
                <w:color w:val="1F3864" w:themeColor="accent5" w:themeShade="80"/>
                <w:sz w:val="24"/>
                <w:szCs w:val="24"/>
                <w:lang w:val="en-GB" w:eastAsia="zh-TW"/>
              </w:rPr>
            </w:pPr>
            <w:r w:rsidRPr="00FA2419">
              <w:rPr>
                <w:rFonts w:eastAsia="Times New Roman" w:cstheme="minorHAnsi"/>
                <w:color w:val="1F3864" w:themeColor="accent5" w:themeShade="80"/>
                <w:sz w:val="24"/>
                <w:szCs w:val="24"/>
                <w:lang w:val="en-GB" w:eastAsia="zh-TW"/>
              </w:rPr>
              <w:t>PP</w:t>
            </w:r>
          </w:p>
        </w:tc>
        <w:tc>
          <w:tcPr>
            <w:tcW w:w="6312" w:type="dxa"/>
            <w:vAlign w:val="center"/>
          </w:tcPr>
          <w:p w14:paraId="2B8B585D" w14:textId="690148A9" w:rsidR="00961FB4" w:rsidRPr="00FA2419" w:rsidRDefault="00961FB4" w:rsidP="0068153C">
            <w:pPr>
              <w:snapToGrid w:val="0"/>
              <w:spacing w:line="240" w:lineRule="auto"/>
              <w:rPr>
                <w:rFonts w:eastAsia="Times New Roman" w:cstheme="minorHAnsi"/>
                <w:color w:val="1F3864" w:themeColor="accent5" w:themeShade="80"/>
                <w:sz w:val="24"/>
                <w:szCs w:val="24"/>
                <w:lang w:val="en-GB" w:eastAsia="zh-TW"/>
              </w:rPr>
            </w:pPr>
            <w:r w:rsidRPr="00FA2419">
              <w:rPr>
                <w:rFonts w:eastAsia="Times New Roman" w:cstheme="minorHAnsi"/>
                <w:color w:val="1F3864" w:themeColor="accent5" w:themeShade="80"/>
                <w:sz w:val="24"/>
                <w:szCs w:val="24"/>
                <w:lang w:val="en-GB" w:eastAsia="zh-TW"/>
              </w:rPr>
              <w:t>Project Partner (PPs – Project partners)</w:t>
            </w:r>
          </w:p>
        </w:tc>
      </w:tr>
      <w:tr w:rsidR="00961FB4" w:rsidRPr="00FA2419" w14:paraId="2BBE18A2" w14:textId="77777777" w:rsidTr="0068153C">
        <w:trPr>
          <w:trHeight w:val="280"/>
        </w:trPr>
        <w:tc>
          <w:tcPr>
            <w:tcW w:w="2052" w:type="dxa"/>
            <w:vAlign w:val="center"/>
            <w:hideMark/>
          </w:tcPr>
          <w:p w14:paraId="35FC90E1"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SIGI</w:t>
            </w:r>
          </w:p>
        </w:tc>
        <w:tc>
          <w:tcPr>
            <w:tcW w:w="6312" w:type="dxa"/>
            <w:vAlign w:val="center"/>
            <w:hideMark/>
          </w:tcPr>
          <w:p w14:paraId="354ED13E"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Integrated management information system</w:t>
            </w:r>
          </w:p>
        </w:tc>
      </w:tr>
      <w:tr w:rsidR="00961FB4" w:rsidRPr="00FA2419" w14:paraId="1A059E16" w14:textId="77777777" w:rsidTr="0068153C">
        <w:trPr>
          <w:trHeight w:val="280"/>
        </w:trPr>
        <w:tc>
          <w:tcPr>
            <w:tcW w:w="2052" w:type="dxa"/>
            <w:vAlign w:val="center"/>
            <w:hideMark/>
          </w:tcPr>
          <w:p w14:paraId="36C3C1EA"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SME</w:t>
            </w:r>
          </w:p>
        </w:tc>
        <w:tc>
          <w:tcPr>
            <w:tcW w:w="6312" w:type="dxa"/>
            <w:vAlign w:val="center"/>
            <w:hideMark/>
          </w:tcPr>
          <w:p w14:paraId="0EF2F74A"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Small and Medium Enterprises</w:t>
            </w:r>
          </w:p>
        </w:tc>
      </w:tr>
      <w:tr w:rsidR="00961FB4" w:rsidRPr="004E33FD" w14:paraId="23AC1950" w14:textId="77777777" w:rsidTr="0068153C">
        <w:trPr>
          <w:trHeight w:val="280"/>
        </w:trPr>
        <w:tc>
          <w:tcPr>
            <w:tcW w:w="2052" w:type="dxa"/>
            <w:vAlign w:val="center"/>
          </w:tcPr>
          <w:p w14:paraId="648E816A"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val="en-GB" w:eastAsia="zh-TW"/>
              </w:rPr>
            </w:pPr>
            <w:proofErr w:type="spellStart"/>
            <w:r w:rsidRPr="00FA2419">
              <w:rPr>
                <w:rFonts w:eastAsia="Times New Roman" w:cstheme="minorHAnsi"/>
                <w:color w:val="1F3864" w:themeColor="accent5" w:themeShade="80"/>
                <w:sz w:val="24"/>
                <w:szCs w:val="24"/>
                <w:lang w:val="en-GB" w:eastAsia="zh-TW"/>
              </w:rPr>
              <w:t>ToR</w:t>
            </w:r>
            <w:proofErr w:type="spellEnd"/>
          </w:p>
        </w:tc>
        <w:tc>
          <w:tcPr>
            <w:tcW w:w="6312" w:type="dxa"/>
            <w:vAlign w:val="center"/>
          </w:tcPr>
          <w:p w14:paraId="4A07AE07" w14:textId="77777777" w:rsidR="00961FB4" w:rsidRPr="004E33FD" w:rsidRDefault="00961FB4" w:rsidP="0068153C">
            <w:pPr>
              <w:snapToGrid w:val="0"/>
              <w:spacing w:line="240" w:lineRule="auto"/>
              <w:rPr>
                <w:rFonts w:eastAsia="Times New Roman" w:cstheme="minorHAnsi"/>
                <w:color w:val="1F3864" w:themeColor="accent5" w:themeShade="80"/>
                <w:sz w:val="24"/>
                <w:szCs w:val="24"/>
                <w:lang w:val="en-GB" w:eastAsia="zh-TW"/>
              </w:rPr>
            </w:pPr>
            <w:r w:rsidRPr="00FA2419">
              <w:rPr>
                <w:rFonts w:eastAsia="Times New Roman" w:cstheme="minorHAnsi"/>
                <w:color w:val="1F3864" w:themeColor="accent5" w:themeShade="80"/>
                <w:sz w:val="24"/>
                <w:szCs w:val="24"/>
                <w:lang w:val="en-GB" w:eastAsia="zh-TW"/>
              </w:rPr>
              <w:t>Terms of Reference</w:t>
            </w:r>
          </w:p>
        </w:tc>
      </w:tr>
    </w:tbl>
    <w:p w14:paraId="1C53D294" w14:textId="77777777" w:rsidR="00961FB4" w:rsidRPr="004E33FD" w:rsidRDefault="00961FB4" w:rsidP="00961FB4">
      <w:pPr>
        <w:autoSpaceDE w:val="0"/>
        <w:autoSpaceDN w:val="0"/>
        <w:adjustRightInd w:val="0"/>
        <w:spacing w:after="0" w:line="240" w:lineRule="auto"/>
        <w:rPr>
          <w:rFonts w:ascii="Calibri" w:hAnsi="Calibri" w:cs="Calibri"/>
          <w:b/>
          <w:color w:val="1F3864" w:themeColor="accent5" w:themeShade="80"/>
          <w:sz w:val="36"/>
          <w:szCs w:val="36"/>
          <w:lang w:val="en-GB"/>
        </w:rPr>
      </w:pPr>
    </w:p>
    <w:p w14:paraId="5F853E95" w14:textId="6B9E8C2F" w:rsidR="00961FB4" w:rsidRPr="00961FB4" w:rsidRDefault="00961FB4" w:rsidP="00961FB4">
      <w:pPr>
        <w:pStyle w:val="Head1"/>
        <w:ind w:left="360" w:hanging="360"/>
        <w:rPr>
          <w:color w:val="1F3864" w:themeColor="accent5" w:themeShade="80"/>
          <w:sz w:val="24"/>
          <w:szCs w:val="24"/>
        </w:rPr>
        <w:sectPr w:rsidR="00961FB4" w:rsidRPr="00961FB4" w:rsidSect="004B6F3C">
          <w:headerReference w:type="default" r:id="rId9"/>
          <w:footerReference w:type="default" r:id="rId10"/>
          <w:headerReference w:type="first" r:id="rId11"/>
          <w:pgSz w:w="11906" w:h="16838"/>
          <w:pgMar w:top="1135" w:right="1701" w:bottom="709" w:left="1701" w:header="709" w:footer="858" w:gutter="0"/>
          <w:pgNumType w:start="0"/>
          <w:cols w:space="708"/>
          <w:titlePg/>
          <w:docGrid w:linePitch="360"/>
        </w:sectPr>
      </w:pPr>
    </w:p>
    <w:p w14:paraId="5FD73BEE" w14:textId="7E26C154" w:rsidR="00961FB4" w:rsidRDefault="00961FB4" w:rsidP="00961FB4">
      <w:pPr>
        <w:pStyle w:val="Default"/>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lastRenderedPageBreak/>
        <w:t xml:space="preserve">Article </w:t>
      </w:r>
      <w:r w:rsidRPr="00961FB4">
        <w:rPr>
          <w:rFonts w:asciiTheme="minorHAnsi" w:hAnsiTheme="minorHAnsi" w:cstheme="minorHAnsi"/>
          <w:b/>
          <w:bCs/>
          <w:color w:val="2E74B5" w:themeColor="accent1" w:themeShade="BF"/>
          <w:sz w:val="28"/>
          <w:szCs w:val="28"/>
          <w:lang w:val="en-GB"/>
        </w:rPr>
        <w:t>1</w:t>
      </w:r>
      <w:r w:rsidR="00C7710B">
        <w:rPr>
          <w:rFonts w:asciiTheme="minorHAnsi" w:hAnsiTheme="minorHAnsi" w:cstheme="minorHAnsi"/>
          <w:b/>
          <w:bCs/>
          <w:color w:val="2E74B5" w:themeColor="accent1" w:themeShade="BF"/>
          <w:sz w:val="28"/>
          <w:szCs w:val="28"/>
          <w:lang w:val="en-GB"/>
        </w:rPr>
        <w:t xml:space="preserve"> - </w:t>
      </w:r>
      <w:r w:rsidRPr="00961FB4">
        <w:rPr>
          <w:rFonts w:asciiTheme="minorHAnsi" w:hAnsiTheme="minorHAnsi" w:cstheme="minorHAnsi"/>
          <w:b/>
          <w:bCs/>
          <w:color w:val="2E74B5" w:themeColor="accent1" w:themeShade="BF"/>
          <w:sz w:val="28"/>
          <w:szCs w:val="28"/>
          <w:lang w:val="en-GB"/>
        </w:rPr>
        <w:t>Legal framework and contractual basis</w:t>
      </w:r>
    </w:p>
    <w:p w14:paraId="2171BD66" w14:textId="237BBA36" w:rsidR="00961FB4" w:rsidRDefault="00961FB4" w:rsidP="00961FB4">
      <w:pPr>
        <w:pStyle w:val="Default"/>
        <w:jc w:val="center"/>
        <w:rPr>
          <w:rFonts w:asciiTheme="minorHAnsi" w:hAnsiTheme="minorHAnsi" w:cstheme="minorHAnsi"/>
          <w:b/>
          <w:bCs/>
          <w:color w:val="2E74B5" w:themeColor="accent1" w:themeShade="BF"/>
          <w:sz w:val="28"/>
          <w:szCs w:val="28"/>
          <w:lang w:val="en-GB"/>
        </w:rPr>
      </w:pPr>
    </w:p>
    <w:p w14:paraId="5CA38062" w14:textId="77777777" w:rsidR="00961FB4" w:rsidRPr="00961FB4" w:rsidRDefault="00961FB4" w:rsidP="00961FB4">
      <w:pPr>
        <w:pStyle w:val="Default"/>
        <w:jc w:val="center"/>
        <w:rPr>
          <w:rFonts w:asciiTheme="minorHAnsi" w:hAnsiTheme="minorHAnsi" w:cstheme="minorHAnsi"/>
          <w:b/>
          <w:bCs/>
          <w:color w:val="2E74B5" w:themeColor="accent1" w:themeShade="BF"/>
          <w:sz w:val="28"/>
          <w:szCs w:val="28"/>
          <w:lang w:val="en-GB"/>
        </w:rPr>
      </w:pPr>
    </w:p>
    <w:p w14:paraId="5F230009" w14:textId="40961FF2" w:rsidR="00961FB4" w:rsidRPr="00961FB4" w:rsidRDefault="00961FB4" w:rsidP="004F3A3F">
      <w:pPr>
        <w:pStyle w:val="Default"/>
        <w:numPr>
          <w:ilvl w:val="0"/>
          <w:numId w:val="2"/>
        </w:numPr>
        <w:spacing w:after="147"/>
        <w:ind w:right="733"/>
        <w:jc w:val="both"/>
        <w:rPr>
          <w:rFonts w:asciiTheme="minorHAnsi" w:hAnsiTheme="minorHAnsi" w:cstheme="minorHAnsi"/>
          <w:color w:val="1F3864" w:themeColor="accent5" w:themeShade="80"/>
          <w:lang w:val="en-GB"/>
        </w:rPr>
      </w:pPr>
      <w:r w:rsidRPr="00961FB4">
        <w:rPr>
          <w:rFonts w:asciiTheme="minorHAnsi" w:hAnsiTheme="minorHAnsi" w:cstheme="minorHAnsi"/>
          <w:color w:val="1F3864" w:themeColor="accent5" w:themeShade="80"/>
          <w:lang w:val="en-GB"/>
        </w:rPr>
        <w:t xml:space="preserve">The contract is concluded </w:t>
      </w:r>
      <w:proofErr w:type="gramStart"/>
      <w:r w:rsidRPr="00961FB4">
        <w:rPr>
          <w:rFonts w:asciiTheme="minorHAnsi" w:hAnsiTheme="minorHAnsi" w:cstheme="minorHAnsi"/>
          <w:color w:val="1F3864" w:themeColor="accent5" w:themeShade="80"/>
          <w:lang w:val="en-GB"/>
        </w:rPr>
        <w:t>on the basis of</w:t>
      </w:r>
      <w:proofErr w:type="gramEnd"/>
      <w:r w:rsidRPr="00961FB4">
        <w:rPr>
          <w:rFonts w:asciiTheme="minorHAnsi" w:hAnsiTheme="minorHAnsi" w:cstheme="minorHAnsi"/>
          <w:color w:val="1F3864" w:themeColor="accent5" w:themeShade="80"/>
          <w:lang w:val="en-GB"/>
        </w:rPr>
        <w:t xml:space="preserve"> the following legal provisions: </w:t>
      </w:r>
    </w:p>
    <w:p w14:paraId="5CC54CA8" w14:textId="3A0554D9" w:rsidR="00961FB4" w:rsidRPr="00961FB4" w:rsidRDefault="00961FB4" w:rsidP="00FA2419">
      <w:pPr>
        <w:pStyle w:val="Default"/>
        <w:numPr>
          <w:ilvl w:val="0"/>
          <w:numId w:val="1"/>
        </w:numPr>
        <w:spacing w:after="147"/>
        <w:ind w:right="733"/>
        <w:jc w:val="both"/>
        <w:rPr>
          <w:rFonts w:asciiTheme="minorHAnsi" w:hAnsiTheme="minorHAnsi" w:cstheme="minorHAnsi"/>
          <w:color w:val="1F3864" w:themeColor="accent5" w:themeShade="80"/>
          <w:lang w:val="en-GB"/>
        </w:rPr>
      </w:pPr>
      <w:r w:rsidRPr="00961FB4">
        <w:rPr>
          <w:rFonts w:asciiTheme="minorHAnsi" w:hAnsiTheme="minorHAnsi" w:cstheme="minorHAnsi"/>
          <w:color w:val="1F3864" w:themeColor="accent5" w:themeShade="80"/>
          <w:lang w:val="en-GB"/>
        </w:rPr>
        <w:t xml:space="preserve">The European Structural and Investment Funds Regulations, Delegated and Implementing Acts for the 2021-2027 period, especially Article 22 (6) of the Regulation (EU) 2021/1059 of the European Parliament and of the Council of 24 June 2021 as further specified </w:t>
      </w:r>
      <w:proofErr w:type="gramStart"/>
      <w:r w:rsidR="000043CC" w:rsidRPr="00961FB4">
        <w:rPr>
          <w:rFonts w:asciiTheme="minorHAnsi" w:hAnsiTheme="minorHAnsi" w:cstheme="minorHAnsi"/>
          <w:color w:val="1F3864" w:themeColor="accent5" w:themeShade="80"/>
          <w:lang w:val="en-GB"/>
        </w:rPr>
        <w:t>below</w:t>
      </w:r>
      <w:r w:rsidR="00ED1AF3">
        <w:rPr>
          <w:rFonts w:asciiTheme="minorHAnsi" w:hAnsiTheme="minorHAnsi" w:cstheme="minorHAnsi"/>
          <w:color w:val="1F3864" w:themeColor="accent5" w:themeShade="80"/>
          <w:lang w:val="en-GB"/>
        </w:rPr>
        <w:t>;</w:t>
      </w:r>
      <w:proofErr w:type="gramEnd"/>
      <w:r w:rsidRPr="00961FB4">
        <w:rPr>
          <w:rFonts w:asciiTheme="minorHAnsi" w:hAnsiTheme="minorHAnsi" w:cstheme="minorHAnsi"/>
          <w:color w:val="1F3864" w:themeColor="accent5" w:themeShade="80"/>
          <w:lang w:val="en-GB"/>
        </w:rPr>
        <w:t xml:space="preserve"> </w:t>
      </w:r>
    </w:p>
    <w:p w14:paraId="181ABEBF" w14:textId="2FD39CB7" w:rsidR="00961FB4" w:rsidRPr="00961FB4" w:rsidRDefault="00961FB4" w:rsidP="00FA2419">
      <w:pPr>
        <w:pStyle w:val="Default"/>
        <w:numPr>
          <w:ilvl w:val="0"/>
          <w:numId w:val="1"/>
        </w:numPr>
        <w:spacing w:after="147"/>
        <w:ind w:right="733"/>
        <w:jc w:val="both"/>
        <w:rPr>
          <w:rFonts w:asciiTheme="minorHAnsi" w:hAnsiTheme="minorHAnsi" w:cstheme="minorHAnsi"/>
          <w:color w:val="1F3864" w:themeColor="accent5" w:themeShade="80"/>
          <w:lang w:val="en-GB"/>
        </w:rPr>
      </w:pPr>
      <w:r w:rsidRPr="00961FB4">
        <w:rPr>
          <w:rFonts w:asciiTheme="minorHAnsi" w:hAnsiTheme="minorHAnsi" w:cstheme="minorHAnsi"/>
          <w:color w:val="1F3864" w:themeColor="accent5" w:themeShade="80"/>
          <w:lang w:val="en-GB"/>
        </w:rPr>
        <w:t xml:space="preserve">The Interreg </w:t>
      </w:r>
      <w:r>
        <w:rPr>
          <w:rFonts w:asciiTheme="minorHAnsi" w:hAnsiTheme="minorHAnsi" w:cstheme="minorHAnsi"/>
          <w:color w:val="1F3864" w:themeColor="accent5" w:themeShade="80"/>
          <w:lang w:val="en-GB"/>
        </w:rPr>
        <w:t xml:space="preserve">ATLANTIC AREA </w:t>
      </w:r>
      <w:r w:rsidRPr="00961FB4">
        <w:rPr>
          <w:rFonts w:asciiTheme="minorHAnsi" w:hAnsiTheme="minorHAnsi" w:cstheme="minorHAnsi"/>
          <w:color w:val="1F3864" w:themeColor="accent5" w:themeShade="80"/>
          <w:lang w:val="en-GB"/>
        </w:rPr>
        <w:t xml:space="preserve">2021-2027 </w:t>
      </w:r>
      <w:r w:rsidR="000043CC">
        <w:rPr>
          <w:rFonts w:asciiTheme="minorHAnsi" w:hAnsiTheme="minorHAnsi" w:cstheme="minorHAnsi"/>
          <w:color w:val="1F3864" w:themeColor="accent5" w:themeShade="80"/>
          <w:lang w:val="en-GB"/>
        </w:rPr>
        <w:t>Programme</w:t>
      </w:r>
      <w:r w:rsidR="00B53B22">
        <w:rPr>
          <w:rFonts w:asciiTheme="minorHAnsi" w:hAnsiTheme="minorHAnsi" w:cstheme="minorHAnsi"/>
          <w:color w:val="1F3864" w:themeColor="accent5" w:themeShade="80"/>
          <w:lang w:val="en-GB"/>
        </w:rPr>
        <w:t xml:space="preserve"> (</w:t>
      </w:r>
      <w:r w:rsidR="00B53B22" w:rsidRPr="00B53B22">
        <w:rPr>
          <w:rFonts w:asciiTheme="minorHAnsi" w:hAnsiTheme="minorHAnsi" w:cstheme="minorHAnsi"/>
          <w:color w:val="1F3864" w:themeColor="accent5" w:themeShade="80"/>
          <w:lang w:val="en-GB"/>
        </w:rPr>
        <w:t>CCI 2021TC16RFTN002</w:t>
      </w:r>
      <w:r w:rsidR="00B53B22">
        <w:rPr>
          <w:rFonts w:asciiTheme="minorHAnsi" w:hAnsiTheme="minorHAnsi" w:cstheme="minorHAnsi"/>
          <w:color w:val="1F3864" w:themeColor="accent5" w:themeShade="80"/>
          <w:lang w:val="en-GB"/>
        </w:rPr>
        <w:t>)</w:t>
      </w:r>
      <w:r w:rsidRPr="00961FB4">
        <w:rPr>
          <w:rFonts w:asciiTheme="minorHAnsi" w:hAnsiTheme="minorHAnsi" w:cstheme="minorHAnsi"/>
          <w:color w:val="1F3864" w:themeColor="accent5" w:themeShade="80"/>
          <w:lang w:val="en-GB"/>
        </w:rPr>
        <w:t xml:space="preserve">, approved by the </w:t>
      </w:r>
      <w:r w:rsidR="00B53B22">
        <w:rPr>
          <w:rFonts w:asciiTheme="minorHAnsi" w:hAnsiTheme="minorHAnsi" w:cstheme="minorHAnsi"/>
          <w:color w:val="1F3864" w:themeColor="accent5" w:themeShade="80"/>
          <w:lang w:val="en-GB"/>
        </w:rPr>
        <w:t>EC</w:t>
      </w:r>
      <w:r w:rsidRPr="00961FB4">
        <w:rPr>
          <w:rFonts w:asciiTheme="minorHAnsi" w:hAnsiTheme="minorHAnsi" w:cstheme="minorHAnsi"/>
          <w:color w:val="1F3864" w:themeColor="accent5" w:themeShade="80"/>
          <w:lang w:val="en-GB"/>
        </w:rPr>
        <w:t xml:space="preserve"> on </w:t>
      </w:r>
      <w:r w:rsidR="00FA2419">
        <w:rPr>
          <w:rFonts w:asciiTheme="minorHAnsi" w:hAnsiTheme="minorHAnsi" w:cstheme="minorHAnsi"/>
          <w:color w:val="1F3864" w:themeColor="accent5" w:themeShade="80"/>
          <w:lang w:val="en-GB"/>
        </w:rPr>
        <w:t>08/09/2022</w:t>
      </w:r>
      <w:r w:rsidRPr="00961FB4">
        <w:rPr>
          <w:rFonts w:asciiTheme="minorHAnsi" w:hAnsiTheme="minorHAnsi" w:cstheme="minorHAnsi"/>
          <w:color w:val="1F3864" w:themeColor="accent5" w:themeShade="80"/>
          <w:lang w:val="en-GB"/>
        </w:rPr>
        <w:t xml:space="preserve">; </w:t>
      </w:r>
      <w:r w:rsidR="000043CC" w:rsidRPr="000043CC">
        <w:rPr>
          <w:rFonts w:asciiTheme="minorHAnsi" w:hAnsiTheme="minorHAnsi" w:cstheme="minorHAnsi"/>
          <w:color w:val="1F3864" w:themeColor="accent5" w:themeShade="80"/>
          <w:lang w:val="en-GB"/>
        </w:rPr>
        <w:t>(Decision No.</w:t>
      </w:r>
      <w:r w:rsidR="00FA2419">
        <w:rPr>
          <w:rFonts w:asciiTheme="minorHAnsi" w:hAnsiTheme="minorHAnsi" w:cstheme="minorHAnsi"/>
          <w:color w:val="1F3864" w:themeColor="accent5" w:themeShade="80"/>
          <w:lang w:val="en-GB"/>
        </w:rPr>
        <w:t xml:space="preserve"> </w:t>
      </w:r>
      <w:proofErr w:type="gramStart"/>
      <w:r w:rsidR="00FA2419" w:rsidRPr="00FA2419">
        <w:rPr>
          <w:rFonts w:asciiTheme="minorHAnsi" w:hAnsiTheme="minorHAnsi" w:cstheme="minorHAnsi"/>
          <w:color w:val="1F3864" w:themeColor="accent5" w:themeShade="80"/>
          <w:lang w:val="en-GB"/>
        </w:rPr>
        <w:t>C(</w:t>
      </w:r>
      <w:proofErr w:type="gramEnd"/>
      <w:r w:rsidR="00FA2419" w:rsidRPr="00FA2419">
        <w:rPr>
          <w:rFonts w:asciiTheme="minorHAnsi" w:hAnsiTheme="minorHAnsi" w:cstheme="minorHAnsi"/>
          <w:color w:val="1F3864" w:themeColor="accent5" w:themeShade="80"/>
          <w:lang w:val="en-GB"/>
        </w:rPr>
        <w:t>2022)6576</w:t>
      </w:r>
      <w:r w:rsidR="000043CC" w:rsidRPr="000043CC">
        <w:rPr>
          <w:rFonts w:asciiTheme="minorHAnsi" w:hAnsiTheme="minorHAnsi" w:cstheme="minorHAnsi"/>
          <w:color w:val="1F3864" w:themeColor="accent5" w:themeShade="80"/>
          <w:lang w:val="en-GB"/>
        </w:rPr>
        <w:t xml:space="preserve">) setting the Programme (hereinafter referred to as </w:t>
      </w:r>
      <w:r w:rsidR="000043CC">
        <w:rPr>
          <w:rFonts w:asciiTheme="minorHAnsi" w:hAnsiTheme="minorHAnsi" w:cstheme="minorHAnsi"/>
          <w:color w:val="1F3864" w:themeColor="accent5" w:themeShade="80"/>
          <w:lang w:val="en-GB"/>
        </w:rPr>
        <w:t xml:space="preserve">AA Programme </w:t>
      </w:r>
      <w:r w:rsidR="000043CC" w:rsidRPr="000043CC">
        <w:rPr>
          <w:rFonts w:asciiTheme="minorHAnsi" w:hAnsiTheme="minorHAnsi" w:cstheme="minorHAnsi"/>
          <w:color w:val="1F3864" w:themeColor="accent5" w:themeShade="80"/>
          <w:lang w:val="en-GB"/>
        </w:rPr>
        <w:t>- or Programme</w:t>
      </w:r>
      <w:proofErr w:type="gramStart"/>
      <w:r w:rsidR="000043CC" w:rsidRPr="000043CC">
        <w:rPr>
          <w:rFonts w:asciiTheme="minorHAnsi" w:hAnsiTheme="minorHAnsi" w:cstheme="minorHAnsi"/>
          <w:color w:val="1F3864" w:themeColor="accent5" w:themeShade="80"/>
          <w:lang w:val="en-GB"/>
        </w:rPr>
        <w:t>);</w:t>
      </w:r>
      <w:proofErr w:type="gramEnd"/>
      <w:r w:rsidR="00B53B22">
        <w:rPr>
          <w:rFonts w:asciiTheme="minorHAnsi" w:hAnsiTheme="minorHAnsi" w:cstheme="minorHAnsi"/>
          <w:color w:val="1F3864" w:themeColor="accent5" w:themeShade="80"/>
          <w:lang w:val="en-GB"/>
        </w:rPr>
        <w:t xml:space="preserve">  </w:t>
      </w:r>
    </w:p>
    <w:p w14:paraId="55146693" w14:textId="1E9283E9" w:rsidR="00961FB4" w:rsidRDefault="00961FB4" w:rsidP="00FF62D7">
      <w:pPr>
        <w:pStyle w:val="Default"/>
        <w:numPr>
          <w:ilvl w:val="0"/>
          <w:numId w:val="1"/>
        </w:numPr>
        <w:spacing w:after="147"/>
        <w:ind w:right="733"/>
        <w:rPr>
          <w:rFonts w:asciiTheme="minorHAnsi" w:hAnsiTheme="minorHAnsi" w:cstheme="minorHAnsi"/>
          <w:color w:val="1F3864" w:themeColor="accent5" w:themeShade="80"/>
          <w:lang w:val="en-GB"/>
        </w:rPr>
      </w:pPr>
      <w:r w:rsidRPr="00961FB4">
        <w:rPr>
          <w:rFonts w:asciiTheme="minorHAnsi" w:hAnsiTheme="minorHAnsi" w:cstheme="minorHAnsi"/>
          <w:color w:val="1F3864" w:themeColor="accent5" w:themeShade="80"/>
          <w:lang w:val="en-GB"/>
        </w:rPr>
        <w:t xml:space="preserve">The laws of the Republic of </w:t>
      </w:r>
      <w:r>
        <w:rPr>
          <w:rFonts w:asciiTheme="minorHAnsi" w:hAnsiTheme="minorHAnsi" w:cstheme="minorHAnsi"/>
          <w:color w:val="1F3864" w:themeColor="accent5" w:themeShade="80"/>
          <w:lang w:val="en-GB"/>
        </w:rPr>
        <w:t>Portugal</w:t>
      </w:r>
      <w:r w:rsidRPr="00961FB4">
        <w:rPr>
          <w:rFonts w:asciiTheme="minorHAnsi" w:hAnsiTheme="minorHAnsi" w:cstheme="minorHAnsi"/>
          <w:color w:val="1F3864" w:themeColor="accent5" w:themeShade="80"/>
          <w:lang w:val="en-GB"/>
        </w:rPr>
        <w:t xml:space="preserve"> </w:t>
      </w:r>
      <w:r w:rsidR="00BE1336">
        <w:rPr>
          <w:rFonts w:asciiTheme="minorHAnsi" w:hAnsiTheme="minorHAnsi" w:cstheme="minorHAnsi"/>
          <w:color w:val="1F3864" w:themeColor="accent5" w:themeShade="80"/>
          <w:lang w:val="en-GB"/>
        </w:rPr>
        <w:t>apply</w:t>
      </w:r>
      <w:r w:rsidRPr="00961FB4">
        <w:rPr>
          <w:rFonts w:asciiTheme="minorHAnsi" w:hAnsiTheme="minorHAnsi" w:cstheme="minorHAnsi"/>
          <w:color w:val="1F3864" w:themeColor="accent5" w:themeShade="80"/>
          <w:lang w:val="en-GB"/>
        </w:rPr>
        <w:t xml:space="preserve"> to this contractual relationship. </w:t>
      </w:r>
    </w:p>
    <w:p w14:paraId="1593709F" w14:textId="3A079914" w:rsidR="000043CC" w:rsidRPr="000043CC" w:rsidRDefault="00961FB4" w:rsidP="004F3A3F">
      <w:pPr>
        <w:pStyle w:val="Default"/>
        <w:numPr>
          <w:ilvl w:val="0"/>
          <w:numId w:val="2"/>
        </w:numPr>
        <w:spacing w:after="135"/>
        <w:ind w:right="731"/>
        <w:jc w:val="both"/>
        <w:rPr>
          <w:rFonts w:asciiTheme="minorHAnsi" w:hAnsiTheme="minorHAnsi" w:cstheme="minorHAnsi"/>
          <w:color w:val="1F3864" w:themeColor="accent5" w:themeShade="80"/>
          <w:lang w:val="en-GB"/>
        </w:rPr>
      </w:pPr>
      <w:r w:rsidRPr="00961FB4">
        <w:rPr>
          <w:rFonts w:asciiTheme="minorHAnsi" w:hAnsiTheme="minorHAnsi" w:cstheme="minorHAnsi"/>
          <w:color w:val="1F3864" w:themeColor="accent5" w:themeShade="80"/>
          <w:lang w:val="en-GB"/>
        </w:rPr>
        <w:t>The following laws and documents constitute the legal framework applicable to the rights a</w:t>
      </w:r>
      <w:r w:rsidR="000043CC">
        <w:rPr>
          <w:rFonts w:asciiTheme="minorHAnsi" w:hAnsiTheme="minorHAnsi" w:cstheme="minorHAnsi"/>
          <w:color w:val="1F3864" w:themeColor="accent5" w:themeShade="80"/>
          <w:lang w:val="en-GB"/>
        </w:rPr>
        <w:t xml:space="preserve">nd </w:t>
      </w:r>
      <w:r w:rsidR="000043CC" w:rsidRPr="000043CC">
        <w:rPr>
          <w:rFonts w:asciiTheme="minorHAnsi" w:hAnsiTheme="minorHAnsi" w:cstheme="minorHAnsi"/>
          <w:color w:val="1F3864" w:themeColor="accent5" w:themeShade="80"/>
          <w:lang w:val="en-GB"/>
        </w:rPr>
        <w:t xml:space="preserve">obligations of the parties to this contract: </w:t>
      </w:r>
    </w:p>
    <w:p w14:paraId="4FBCE7A5" w14:textId="77777777" w:rsidR="00DC4D8B" w:rsidRPr="00DC4D8B" w:rsidRDefault="00DC4D8B" w:rsidP="00FA2419">
      <w:pPr>
        <w:pStyle w:val="Default"/>
        <w:numPr>
          <w:ilvl w:val="0"/>
          <w:numId w:val="3"/>
        </w:numPr>
        <w:spacing w:after="135"/>
        <w:ind w:right="731"/>
        <w:jc w:val="both"/>
        <w:rPr>
          <w:rFonts w:asciiTheme="minorHAnsi" w:hAnsiTheme="minorHAnsi" w:cstheme="minorHAnsi"/>
          <w:color w:val="1F3864" w:themeColor="accent5" w:themeShade="80"/>
          <w:lang w:val="en-GB"/>
        </w:rPr>
      </w:pPr>
      <w:r w:rsidRPr="00DC4D8B">
        <w:rPr>
          <w:rFonts w:asciiTheme="minorHAnsi" w:hAnsiTheme="minorHAnsi" w:cstheme="minorHAnsi"/>
          <w:color w:val="1F3864" w:themeColor="accent5" w:themeShade="80"/>
          <w:lang w:val="en-GB"/>
        </w:rPr>
        <w:t xml:space="preserve">Regulation (EU, Euratom) 2018/1046 of the European Parliament and of the Council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(Financial Regulation) together with related Delegated or Implementing Acts; </w:t>
      </w:r>
    </w:p>
    <w:p w14:paraId="1D0F8BAC" w14:textId="7419E0DA" w:rsidR="00DC4D8B" w:rsidRPr="00DC4D8B" w:rsidRDefault="00DC4D8B" w:rsidP="00FA2419">
      <w:pPr>
        <w:pStyle w:val="Default"/>
        <w:numPr>
          <w:ilvl w:val="0"/>
          <w:numId w:val="3"/>
        </w:numPr>
        <w:spacing w:after="135"/>
        <w:ind w:right="731"/>
        <w:jc w:val="both"/>
        <w:rPr>
          <w:rFonts w:asciiTheme="minorHAnsi" w:hAnsiTheme="minorHAnsi" w:cstheme="minorHAnsi"/>
          <w:color w:val="1F3864" w:themeColor="accent5" w:themeShade="80"/>
          <w:lang w:val="en-GB"/>
        </w:rPr>
      </w:pPr>
      <w:r w:rsidRPr="00DC4D8B">
        <w:rPr>
          <w:rFonts w:asciiTheme="minorHAnsi" w:hAnsiTheme="minorHAnsi" w:cstheme="minorHAnsi"/>
          <w:color w:val="1F3864" w:themeColor="accent5" w:themeShade="80"/>
          <w:lang w:val="en-GB"/>
        </w:rPr>
        <w:t>The European Structural and Investment Funds Regulations, as well as Delegated and Implementing Acts for the 2021-2027 programming period, especially:</w:t>
      </w:r>
    </w:p>
    <w:p w14:paraId="786DFA15" w14:textId="3A4C7077" w:rsidR="00DC4D8B" w:rsidRPr="00DC4D8B" w:rsidRDefault="00DC4D8B" w:rsidP="00FA2419">
      <w:pPr>
        <w:pStyle w:val="Default"/>
        <w:numPr>
          <w:ilvl w:val="0"/>
          <w:numId w:val="4"/>
        </w:numPr>
        <w:tabs>
          <w:tab w:val="left" w:pos="1068"/>
        </w:tabs>
        <w:ind w:left="1423" w:right="731" w:hanging="357"/>
        <w:jc w:val="both"/>
        <w:rPr>
          <w:rFonts w:asciiTheme="minorHAnsi" w:hAnsiTheme="minorHAnsi" w:cstheme="minorHAnsi"/>
          <w:color w:val="1F3864" w:themeColor="accent5" w:themeShade="80"/>
          <w:lang w:val="en-GB"/>
        </w:rPr>
      </w:pPr>
      <w:r w:rsidRPr="00DC4D8B">
        <w:rPr>
          <w:rFonts w:asciiTheme="minorHAnsi" w:hAnsiTheme="minorHAnsi" w:cstheme="minorHAnsi"/>
          <w:color w:val="1F3864" w:themeColor="accent5" w:themeShade="80"/>
          <w:lang w:val="en-GB"/>
        </w:rPr>
        <w:t xml:space="preserve">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(Common Provisions Regulation – hereinafter referred to as CPR); </w:t>
      </w:r>
    </w:p>
    <w:p w14:paraId="2E1FE51A" w14:textId="5A546AA9" w:rsidR="00DC4D8B" w:rsidRPr="00DC4D8B" w:rsidRDefault="00DC4D8B" w:rsidP="00FA2419">
      <w:pPr>
        <w:pStyle w:val="Default"/>
        <w:numPr>
          <w:ilvl w:val="0"/>
          <w:numId w:val="4"/>
        </w:numPr>
        <w:tabs>
          <w:tab w:val="left" w:pos="1068"/>
        </w:tabs>
        <w:ind w:left="1423" w:right="733" w:hanging="357"/>
        <w:jc w:val="both"/>
        <w:rPr>
          <w:rFonts w:asciiTheme="minorHAnsi" w:hAnsiTheme="minorHAnsi" w:cstheme="minorHAnsi"/>
          <w:color w:val="1F3864" w:themeColor="accent5" w:themeShade="80"/>
          <w:lang w:val="en-GB"/>
        </w:rPr>
      </w:pPr>
      <w:r w:rsidRPr="00DC4D8B">
        <w:rPr>
          <w:rFonts w:asciiTheme="minorHAnsi" w:hAnsiTheme="minorHAnsi" w:cstheme="minorHAnsi"/>
          <w:color w:val="1F3864" w:themeColor="accent5" w:themeShade="80"/>
          <w:lang w:val="en-GB"/>
        </w:rPr>
        <w:t>Regulation (EU) 2021/1058 of the European Parliament and of the Council of 24 June 2021 on the European Regional Development Fund and on the Cohesion Fund (hereinafter referred to as ERDF Regulation</w:t>
      </w:r>
      <w:proofErr w:type="gramStart"/>
      <w:r w:rsidRPr="00DC4D8B">
        <w:rPr>
          <w:rFonts w:asciiTheme="minorHAnsi" w:hAnsiTheme="minorHAnsi" w:cstheme="minorHAnsi"/>
          <w:color w:val="1F3864" w:themeColor="accent5" w:themeShade="80"/>
          <w:lang w:val="en-GB"/>
        </w:rPr>
        <w:t>);</w:t>
      </w:r>
      <w:proofErr w:type="gramEnd"/>
      <w:r w:rsidRPr="00DC4D8B">
        <w:rPr>
          <w:rFonts w:asciiTheme="minorHAnsi" w:hAnsiTheme="minorHAnsi" w:cstheme="minorHAnsi"/>
          <w:color w:val="1F3864" w:themeColor="accent5" w:themeShade="80"/>
          <w:lang w:val="en-GB"/>
        </w:rPr>
        <w:t xml:space="preserve"> </w:t>
      </w:r>
    </w:p>
    <w:p w14:paraId="18A4D876" w14:textId="35139004" w:rsidR="00DC4D8B" w:rsidRPr="00DC4D8B" w:rsidRDefault="00DC4D8B" w:rsidP="00FA2419">
      <w:pPr>
        <w:pStyle w:val="Default"/>
        <w:numPr>
          <w:ilvl w:val="0"/>
          <w:numId w:val="4"/>
        </w:numPr>
        <w:tabs>
          <w:tab w:val="left" w:pos="1068"/>
        </w:tabs>
        <w:ind w:left="1423" w:right="733" w:hanging="357"/>
        <w:jc w:val="both"/>
        <w:rPr>
          <w:rFonts w:asciiTheme="minorHAnsi" w:hAnsiTheme="minorHAnsi" w:cstheme="minorHAnsi"/>
          <w:color w:val="1F3864" w:themeColor="accent5" w:themeShade="80"/>
          <w:lang w:val="en-GB"/>
        </w:rPr>
      </w:pPr>
      <w:r w:rsidRPr="00DC4D8B">
        <w:rPr>
          <w:rFonts w:asciiTheme="minorHAnsi" w:hAnsiTheme="minorHAnsi" w:cstheme="minorHAnsi"/>
          <w:color w:val="1F3864" w:themeColor="accent5" w:themeShade="80"/>
          <w:lang w:val="en-GB"/>
        </w:rPr>
        <w:t>Regulation (EU) 2021/1059 of the European Parliament and of the Council of 24 June 2021 on specific provisions for the European territorial cooperation goal (Interreg) supported by the European Regional Development Fund and external financing instruments (hereinafter referred to as Interreg Regulation</w:t>
      </w:r>
      <w:proofErr w:type="gramStart"/>
      <w:r w:rsidRPr="00DC4D8B">
        <w:rPr>
          <w:rFonts w:asciiTheme="minorHAnsi" w:hAnsiTheme="minorHAnsi" w:cstheme="minorHAnsi"/>
          <w:color w:val="1F3864" w:themeColor="accent5" w:themeShade="80"/>
          <w:lang w:val="en-GB"/>
        </w:rPr>
        <w:t>);</w:t>
      </w:r>
      <w:proofErr w:type="gramEnd"/>
      <w:r w:rsidRPr="00DC4D8B">
        <w:rPr>
          <w:rFonts w:asciiTheme="minorHAnsi" w:hAnsiTheme="minorHAnsi" w:cstheme="minorHAnsi"/>
          <w:color w:val="1F3864" w:themeColor="accent5" w:themeShade="80"/>
          <w:lang w:val="en-GB"/>
        </w:rPr>
        <w:t xml:space="preserve"> </w:t>
      </w:r>
    </w:p>
    <w:p w14:paraId="0710DB52" w14:textId="5D926BA2" w:rsidR="00DC4D8B" w:rsidRDefault="00DC4D8B" w:rsidP="00FA2419">
      <w:pPr>
        <w:pStyle w:val="Default"/>
        <w:numPr>
          <w:ilvl w:val="0"/>
          <w:numId w:val="4"/>
        </w:numPr>
        <w:tabs>
          <w:tab w:val="left" w:pos="1068"/>
        </w:tabs>
        <w:ind w:left="1423" w:right="733" w:hanging="357"/>
        <w:jc w:val="both"/>
        <w:rPr>
          <w:rFonts w:asciiTheme="minorHAnsi" w:hAnsiTheme="minorHAnsi" w:cstheme="minorHAnsi"/>
          <w:color w:val="1F3864" w:themeColor="accent5" w:themeShade="80"/>
          <w:lang w:val="en-GB"/>
        </w:rPr>
      </w:pPr>
      <w:r w:rsidRPr="00DC4D8B">
        <w:rPr>
          <w:rFonts w:asciiTheme="minorHAnsi" w:hAnsiTheme="minorHAnsi" w:cstheme="minorHAnsi"/>
          <w:color w:val="1F3864" w:themeColor="accent5" w:themeShade="80"/>
          <w:lang w:val="en-GB"/>
        </w:rPr>
        <w:t xml:space="preserve">Other regulations and directives applicable to the implementation of projects co-funded by the </w:t>
      </w:r>
      <w:proofErr w:type="gramStart"/>
      <w:r w:rsidRPr="00DC4D8B">
        <w:rPr>
          <w:rFonts w:asciiTheme="minorHAnsi" w:hAnsiTheme="minorHAnsi" w:cstheme="minorHAnsi"/>
          <w:color w:val="1F3864" w:themeColor="accent5" w:themeShade="80"/>
          <w:lang w:val="en-GB"/>
        </w:rPr>
        <w:t>ERDF</w:t>
      </w:r>
      <w:r w:rsidR="00ED1AF3">
        <w:rPr>
          <w:rFonts w:asciiTheme="minorHAnsi" w:hAnsiTheme="minorHAnsi" w:cstheme="minorHAnsi"/>
          <w:color w:val="1F3864" w:themeColor="accent5" w:themeShade="80"/>
          <w:lang w:val="en-GB"/>
        </w:rPr>
        <w:t>;</w:t>
      </w:r>
      <w:proofErr w:type="gramEnd"/>
      <w:r w:rsidRPr="00DC4D8B">
        <w:rPr>
          <w:rFonts w:asciiTheme="minorHAnsi" w:hAnsiTheme="minorHAnsi" w:cstheme="minorHAnsi"/>
          <w:color w:val="1F3864" w:themeColor="accent5" w:themeShade="80"/>
          <w:lang w:val="en-GB"/>
        </w:rPr>
        <w:t xml:space="preserve"> </w:t>
      </w:r>
    </w:p>
    <w:p w14:paraId="650F804E" w14:textId="1EBA102C" w:rsidR="00DC4D8B" w:rsidRDefault="00DC4D8B" w:rsidP="00DC4D8B">
      <w:pPr>
        <w:pStyle w:val="Default"/>
        <w:ind w:right="733"/>
        <w:jc w:val="both"/>
        <w:rPr>
          <w:rFonts w:asciiTheme="minorHAnsi" w:hAnsiTheme="minorHAnsi" w:cstheme="minorHAnsi"/>
          <w:color w:val="1F3864" w:themeColor="accent5" w:themeShade="80"/>
          <w:lang w:val="en-GB"/>
        </w:rPr>
      </w:pPr>
    </w:p>
    <w:p w14:paraId="630B27AC" w14:textId="3DFDDA76" w:rsidR="00DC4D8B" w:rsidRDefault="00DC4D8B" w:rsidP="00DC4D8B">
      <w:pPr>
        <w:pStyle w:val="Default"/>
        <w:ind w:right="733"/>
        <w:jc w:val="both"/>
        <w:rPr>
          <w:rFonts w:asciiTheme="minorHAnsi" w:hAnsiTheme="minorHAnsi" w:cstheme="minorHAnsi"/>
          <w:color w:val="1F3864" w:themeColor="accent5" w:themeShade="80"/>
          <w:lang w:val="en-GB"/>
        </w:rPr>
      </w:pPr>
    </w:p>
    <w:p w14:paraId="30B86930" w14:textId="752E999E" w:rsidR="007E57A7" w:rsidRPr="007E57A7" w:rsidRDefault="00DC4D8B" w:rsidP="00FA2419">
      <w:pPr>
        <w:pStyle w:val="Default"/>
        <w:pageBreakBefore/>
        <w:numPr>
          <w:ilvl w:val="0"/>
          <w:numId w:val="5"/>
        </w:numPr>
        <w:spacing w:after="135"/>
        <w:ind w:right="874"/>
        <w:jc w:val="both"/>
        <w:rPr>
          <w:rFonts w:ascii="Montserrat" w:hAnsi="Montserrat"/>
          <w:lang w:val="en-GB"/>
        </w:rPr>
      </w:pPr>
      <w:r w:rsidRPr="007E57A7">
        <w:rPr>
          <w:rFonts w:asciiTheme="minorHAnsi" w:hAnsiTheme="minorHAnsi" w:cstheme="minorHAnsi"/>
          <w:color w:val="1F3864" w:themeColor="accent5" w:themeShade="80"/>
          <w:lang w:val="en-GB"/>
        </w:rPr>
        <w:lastRenderedPageBreak/>
        <w:t xml:space="preserve">Articles 107 and 108 of the Treaty on the Functioning of the European Union; Commission Regulation (EU) No 1407/2013 on the application of Articles 107 and 108 of the Treaty on the Functioning of the European Union to de minimis aid; Commission Regulation (EU) No 651/2014 declaring certain categories of aid compatible with the internal market in application of Articles 107 and 108 of the Treaty (General Block Exemption Regulation - GBER) and its amendment, in particular Commission Regulation (EU) 2021/1237 amending Regulation (EU) No 651/2014 declaring certain categories of aid compatible with the internal market in application of Articles 107 and 108 of the Treaty; Delegated and Implementing acts as well as all applicable decisions and rulings in the field of State aid; </w:t>
      </w:r>
    </w:p>
    <w:p w14:paraId="5E3A9AEB" w14:textId="75DED370" w:rsidR="007E57A7" w:rsidRDefault="007E57A7" w:rsidP="00FA2419">
      <w:pPr>
        <w:numPr>
          <w:ilvl w:val="0"/>
          <w:numId w:val="5"/>
        </w:numPr>
        <w:autoSpaceDE w:val="0"/>
        <w:autoSpaceDN w:val="0"/>
        <w:adjustRightInd w:val="0"/>
        <w:spacing w:after="135" w:line="240" w:lineRule="auto"/>
        <w:ind w:right="874"/>
        <w:rPr>
          <w:rFonts w:cstheme="minorHAnsi"/>
          <w:color w:val="1F3864" w:themeColor="accent5" w:themeShade="80"/>
          <w:sz w:val="24"/>
          <w:szCs w:val="24"/>
          <w:lang w:val="en-GB"/>
        </w:rPr>
      </w:pPr>
      <w:r w:rsidRPr="007E57A7">
        <w:rPr>
          <w:rFonts w:cstheme="minorHAnsi"/>
          <w:color w:val="1F3864" w:themeColor="accent5" w:themeShade="80"/>
          <w:sz w:val="24"/>
          <w:szCs w:val="24"/>
          <w:lang w:val="en-GB"/>
        </w:rPr>
        <w:t xml:space="preserve">Regulation (EU) 2016/679 of 27 April 2016 on the protection of natural persons </w:t>
      </w:r>
      <w:proofErr w:type="gramStart"/>
      <w:r w:rsidRPr="007E57A7">
        <w:rPr>
          <w:rFonts w:cstheme="minorHAnsi"/>
          <w:color w:val="1F3864" w:themeColor="accent5" w:themeShade="80"/>
          <w:sz w:val="24"/>
          <w:szCs w:val="24"/>
          <w:lang w:val="en-GB"/>
        </w:rPr>
        <w:t>with regard to</w:t>
      </w:r>
      <w:proofErr w:type="gramEnd"/>
      <w:r w:rsidRPr="007E57A7">
        <w:rPr>
          <w:rFonts w:cstheme="minorHAnsi"/>
          <w:color w:val="1F3864" w:themeColor="accent5" w:themeShade="80"/>
          <w:sz w:val="24"/>
          <w:szCs w:val="24"/>
          <w:lang w:val="en-GB"/>
        </w:rPr>
        <w:t xml:space="preserve"> the processing of personal data and on the free movement of such data, and repealing directive 95/46/EC (General Data Protection Regulation, GDPR</w:t>
      </w:r>
      <w:proofErr w:type="gramStart"/>
      <w:r w:rsidRPr="007E57A7">
        <w:rPr>
          <w:rFonts w:cstheme="minorHAnsi"/>
          <w:color w:val="1F3864" w:themeColor="accent5" w:themeShade="80"/>
          <w:sz w:val="24"/>
          <w:szCs w:val="24"/>
          <w:lang w:val="en-GB"/>
        </w:rPr>
        <w:t>);</w:t>
      </w:r>
      <w:proofErr w:type="gramEnd"/>
      <w:r w:rsidRPr="007E57A7">
        <w:rPr>
          <w:rFonts w:cstheme="minorHAnsi"/>
          <w:color w:val="1F3864" w:themeColor="accent5" w:themeShade="80"/>
          <w:sz w:val="24"/>
          <w:szCs w:val="24"/>
          <w:lang w:val="en-GB"/>
        </w:rPr>
        <w:t xml:space="preserve"> </w:t>
      </w:r>
    </w:p>
    <w:p w14:paraId="0C7E548D" w14:textId="613930E2" w:rsidR="00DC4D8B" w:rsidRPr="00DC4D8B" w:rsidRDefault="00DC4D8B" w:rsidP="00FA2419">
      <w:pPr>
        <w:pStyle w:val="Default"/>
        <w:numPr>
          <w:ilvl w:val="0"/>
          <w:numId w:val="5"/>
        </w:numPr>
        <w:spacing w:after="135"/>
        <w:ind w:right="874"/>
        <w:jc w:val="both"/>
        <w:rPr>
          <w:rFonts w:asciiTheme="minorHAnsi" w:hAnsiTheme="minorHAnsi" w:cstheme="minorHAnsi"/>
          <w:color w:val="1F3864" w:themeColor="accent5" w:themeShade="80"/>
          <w:lang w:val="en-GB"/>
        </w:rPr>
      </w:pPr>
      <w:r w:rsidRPr="00DC4D8B">
        <w:rPr>
          <w:rFonts w:asciiTheme="minorHAnsi" w:hAnsiTheme="minorHAnsi" w:cstheme="minorHAnsi"/>
          <w:color w:val="1F3864" w:themeColor="accent5" w:themeShade="80"/>
          <w:lang w:val="en-GB"/>
        </w:rPr>
        <w:t xml:space="preserve">All other EU legislation and the underlying principles applicable to the LP and its project partners (hereinafter referred to as PPs), including the legislation laying down provisions on public procurement, on competition and entry into the markets, on sustainable development and environment protection, on equal opportunities, </w:t>
      </w:r>
      <w:r w:rsidR="004F3A3F" w:rsidRPr="00DC4D8B">
        <w:rPr>
          <w:rFonts w:asciiTheme="minorHAnsi" w:hAnsiTheme="minorHAnsi" w:cstheme="minorHAnsi"/>
          <w:color w:val="1F3864" w:themeColor="accent5" w:themeShade="80"/>
          <w:lang w:val="en-GB"/>
        </w:rPr>
        <w:t>non-discrimination,</w:t>
      </w:r>
      <w:r w:rsidRPr="00DC4D8B">
        <w:rPr>
          <w:rFonts w:asciiTheme="minorHAnsi" w:hAnsiTheme="minorHAnsi" w:cstheme="minorHAnsi"/>
          <w:color w:val="1F3864" w:themeColor="accent5" w:themeShade="80"/>
          <w:lang w:val="en-GB"/>
        </w:rPr>
        <w:t xml:space="preserve"> and gender </w:t>
      </w:r>
      <w:proofErr w:type="gramStart"/>
      <w:r w:rsidRPr="00DC4D8B">
        <w:rPr>
          <w:rFonts w:asciiTheme="minorHAnsi" w:hAnsiTheme="minorHAnsi" w:cstheme="minorHAnsi"/>
          <w:color w:val="1F3864" w:themeColor="accent5" w:themeShade="80"/>
          <w:lang w:val="en-GB"/>
        </w:rPr>
        <w:t>equality</w:t>
      </w:r>
      <w:r w:rsidR="00ED1AF3">
        <w:rPr>
          <w:rFonts w:asciiTheme="minorHAnsi" w:hAnsiTheme="minorHAnsi" w:cstheme="minorHAnsi"/>
          <w:color w:val="1F3864" w:themeColor="accent5" w:themeShade="80"/>
          <w:lang w:val="en-GB"/>
        </w:rPr>
        <w:t>;</w:t>
      </w:r>
      <w:proofErr w:type="gramEnd"/>
      <w:r w:rsidRPr="00DC4D8B">
        <w:rPr>
          <w:rFonts w:asciiTheme="minorHAnsi" w:hAnsiTheme="minorHAnsi" w:cstheme="minorHAnsi"/>
          <w:color w:val="1F3864" w:themeColor="accent5" w:themeShade="80"/>
          <w:lang w:val="en-GB"/>
        </w:rPr>
        <w:t xml:space="preserve"> </w:t>
      </w:r>
    </w:p>
    <w:p w14:paraId="657E51F4" w14:textId="4C2AF1DF" w:rsidR="00DC4D8B" w:rsidRDefault="00DC4D8B" w:rsidP="00FA2419">
      <w:pPr>
        <w:pStyle w:val="Default"/>
        <w:numPr>
          <w:ilvl w:val="0"/>
          <w:numId w:val="5"/>
        </w:numPr>
        <w:spacing w:after="135"/>
        <w:ind w:right="874"/>
        <w:jc w:val="both"/>
        <w:rPr>
          <w:rFonts w:asciiTheme="minorHAnsi" w:hAnsiTheme="minorHAnsi" w:cstheme="minorHAnsi"/>
          <w:color w:val="1F3864" w:themeColor="accent5" w:themeShade="80"/>
          <w:lang w:val="en-GB"/>
        </w:rPr>
      </w:pPr>
      <w:r w:rsidRPr="00DC4D8B">
        <w:rPr>
          <w:rFonts w:asciiTheme="minorHAnsi" w:hAnsiTheme="minorHAnsi" w:cstheme="minorHAnsi"/>
          <w:color w:val="1F3864" w:themeColor="accent5" w:themeShade="80"/>
          <w:lang w:val="en-GB"/>
        </w:rPr>
        <w:t xml:space="preserve">National rules applicable to the LP and its PPs and their </w:t>
      </w:r>
      <w:proofErr w:type="gramStart"/>
      <w:r w:rsidRPr="00DC4D8B">
        <w:rPr>
          <w:rFonts w:asciiTheme="minorHAnsi" w:hAnsiTheme="minorHAnsi" w:cstheme="minorHAnsi"/>
          <w:color w:val="1F3864" w:themeColor="accent5" w:themeShade="80"/>
          <w:lang w:val="en-GB"/>
        </w:rPr>
        <w:t>activities</w:t>
      </w:r>
      <w:r w:rsidR="00ED1AF3">
        <w:rPr>
          <w:rFonts w:asciiTheme="minorHAnsi" w:hAnsiTheme="minorHAnsi" w:cstheme="minorHAnsi"/>
          <w:color w:val="1F3864" w:themeColor="accent5" w:themeShade="80"/>
          <w:lang w:val="en-GB"/>
        </w:rPr>
        <w:t>;</w:t>
      </w:r>
      <w:proofErr w:type="gramEnd"/>
      <w:r w:rsidRPr="00DC4D8B">
        <w:rPr>
          <w:rFonts w:asciiTheme="minorHAnsi" w:hAnsiTheme="minorHAnsi" w:cstheme="minorHAnsi"/>
          <w:color w:val="1F3864" w:themeColor="accent5" w:themeShade="80"/>
          <w:lang w:val="en-GB"/>
        </w:rPr>
        <w:t xml:space="preserve"> </w:t>
      </w:r>
    </w:p>
    <w:p w14:paraId="1E2C0991" w14:textId="2C700A92" w:rsidR="007E57A7" w:rsidRDefault="007E57A7" w:rsidP="004F3A3F">
      <w:pPr>
        <w:numPr>
          <w:ilvl w:val="0"/>
          <w:numId w:val="5"/>
        </w:numPr>
        <w:autoSpaceDE w:val="0"/>
        <w:autoSpaceDN w:val="0"/>
        <w:adjustRightInd w:val="0"/>
        <w:spacing w:after="135" w:line="240" w:lineRule="auto"/>
        <w:ind w:right="874"/>
        <w:jc w:val="both"/>
        <w:rPr>
          <w:rFonts w:cstheme="minorHAnsi"/>
          <w:color w:val="1F3864" w:themeColor="accent5" w:themeShade="80"/>
          <w:sz w:val="24"/>
          <w:szCs w:val="24"/>
          <w:lang w:val="en-GB"/>
        </w:rPr>
      </w:pPr>
      <w:r w:rsidRPr="007E57A7">
        <w:rPr>
          <w:rFonts w:cstheme="minorHAnsi"/>
          <w:color w:val="1F3864" w:themeColor="accent5" w:themeShade="80"/>
          <w:sz w:val="24"/>
          <w:szCs w:val="24"/>
          <w:lang w:val="en-GB"/>
        </w:rPr>
        <w:t xml:space="preserve">Project data, </w:t>
      </w:r>
      <w:r w:rsidR="00847134" w:rsidRPr="00847134">
        <w:rPr>
          <w:rFonts w:cstheme="minorHAnsi"/>
          <w:i/>
          <w:iCs/>
          <w:color w:val="1F3864" w:themeColor="accent5" w:themeShade="80"/>
          <w:sz w:val="24"/>
          <w:szCs w:val="24"/>
          <w:lang w:val="en-GB"/>
        </w:rPr>
        <w:t>i.e.</w:t>
      </w:r>
      <w:r w:rsidR="00FA2419" w:rsidRPr="007E57A7">
        <w:rPr>
          <w:rFonts w:cstheme="minorHAnsi"/>
          <w:color w:val="1F3864" w:themeColor="accent5" w:themeShade="80"/>
          <w:sz w:val="24"/>
          <w:szCs w:val="24"/>
          <w:lang w:val="en-GB"/>
        </w:rPr>
        <w:t>,</w:t>
      </w:r>
      <w:r w:rsidRPr="007E57A7">
        <w:rPr>
          <w:rFonts w:cstheme="minorHAnsi"/>
          <w:color w:val="1F3864" w:themeColor="accent5" w:themeShade="80"/>
          <w:sz w:val="24"/>
          <w:szCs w:val="24"/>
          <w:lang w:val="en-GB"/>
        </w:rPr>
        <w:t xml:space="preserve"> comprise the information integrated in the latest application form, as well as all project information available in</w:t>
      </w:r>
      <w:r>
        <w:rPr>
          <w:rFonts w:cstheme="minorHAnsi"/>
          <w:color w:val="1F3864" w:themeColor="accent5" w:themeShade="80"/>
          <w:sz w:val="24"/>
          <w:szCs w:val="24"/>
          <w:lang w:val="en-GB"/>
        </w:rPr>
        <w:t xml:space="preserve"> </w:t>
      </w:r>
      <w:proofErr w:type="gramStart"/>
      <w:r w:rsidR="00FA2419" w:rsidRPr="007E57A7">
        <w:rPr>
          <w:rFonts w:cstheme="minorHAnsi"/>
          <w:color w:val="1F3864" w:themeColor="accent5" w:themeShade="80"/>
          <w:sz w:val="24"/>
          <w:szCs w:val="24"/>
          <w:lang w:val="en-GB"/>
        </w:rPr>
        <w:t>SIGI</w:t>
      </w:r>
      <w:r w:rsidR="00ED1AF3">
        <w:rPr>
          <w:rFonts w:cstheme="minorHAnsi"/>
          <w:color w:val="1F3864" w:themeColor="accent5" w:themeShade="80"/>
          <w:sz w:val="24"/>
          <w:szCs w:val="24"/>
          <w:lang w:val="en-GB"/>
        </w:rPr>
        <w:t>;</w:t>
      </w:r>
      <w:proofErr w:type="gramEnd"/>
      <w:r w:rsidRPr="007E57A7">
        <w:rPr>
          <w:rFonts w:cstheme="minorHAnsi"/>
          <w:color w:val="1F3864" w:themeColor="accent5" w:themeShade="80"/>
          <w:sz w:val="24"/>
          <w:szCs w:val="24"/>
          <w:lang w:val="en-GB"/>
        </w:rPr>
        <w:t xml:space="preserve"> </w:t>
      </w:r>
    </w:p>
    <w:p w14:paraId="3A1AE857" w14:textId="7D50F08B" w:rsidR="00DC4D8B" w:rsidRDefault="00DC4D8B" w:rsidP="00FA2419">
      <w:pPr>
        <w:pStyle w:val="Default"/>
        <w:numPr>
          <w:ilvl w:val="0"/>
          <w:numId w:val="5"/>
        </w:numPr>
        <w:spacing w:after="135"/>
        <w:ind w:right="733"/>
        <w:jc w:val="both"/>
        <w:rPr>
          <w:rFonts w:asciiTheme="minorHAnsi" w:hAnsiTheme="minorHAnsi" w:cstheme="minorHAnsi"/>
          <w:color w:val="1F3864" w:themeColor="accent5" w:themeShade="80"/>
          <w:lang w:val="en-GB"/>
        </w:rPr>
      </w:pPr>
      <w:r w:rsidRPr="00DC4D8B">
        <w:rPr>
          <w:rFonts w:asciiTheme="minorHAnsi" w:hAnsiTheme="minorHAnsi" w:cstheme="minorHAnsi"/>
          <w:color w:val="1F3864" w:themeColor="accent5" w:themeShade="80"/>
          <w:lang w:val="en-GB"/>
        </w:rPr>
        <w:t>All manuals, guidelines</w:t>
      </w:r>
      <w:r w:rsidR="00D16C89">
        <w:rPr>
          <w:rFonts w:asciiTheme="minorHAnsi" w:hAnsiTheme="minorHAnsi" w:cstheme="minorHAnsi"/>
          <w:color w:val="1F3864" w:themeColor="accent5" w:themeShade="80"/>
          <w:lang w:val="en-GB"/>
        </w:rPr>
        <w:t>,</w:t>
      </w:r>
      <w:r w:rsidRPr="00DC4D8B">
        <w:rPr>
          <w:rFonts w:asciiTheme="minorHAnsi" w:hAnsiTheme="minorHAnsi" w:cstheme="minorHAnsi"/>
          <w:color w:val="1F3864" w:themeColor="accent5" w:themeShade="80"/>
          <w:lang w:val="en-GB"/>
        </w:rPr>
        <w:t xml:space="preserve"> and any other documents relevant </w:t>
      </w:r>
      <w:r w:rsidR="00D16C89">
        <w:rPr>
          <w:rFonts w:asciiTheme="minorHAnsi" w:hAnsiTheme="minorHAnsi" w:cstheme="minorHAnsi"/>
          <w:color w:val="1F3864" w:themeColor="accent5" w:themeShade="80"/>
          <w:lang w:val="en-GB"/>
        </w:rPr>
        <w:t>to</w:t>
      </w:r>
      <w:r w:rsidR="00D16C89" w:rsidRPr="00DC4D8B">
        <w:rPr>
          <w:rFonts w:asciiTheme="minorHAnsi" w:hAnsiTheme="minorHAnsi" w:cstheme="minorHAnsi"/>
          <w:color w:val="1F3864" w:themeColor="accent5" w:themeShade="80"/>
          <w:lang w:val="en-GB"/>
        </w:rPr>
        <w:t xml:space="preserve"> </w:t>
      </w:r>
      <w:r w:rsidRPr="00DC4D8B">
        <w:rPr>
          <w:rFonts w:asciiTheme="minorHAnsi" w:hAnsiTheme="minorHAnsi" w:cstheme="minorHAnsi"/>
          <w:color w:val="1F3864" w:themeColor="accent5" w:themeShade="80"/>
          <w:lang w:val="en-GB"/>
        </w:rPr>
        <w:t>project implementation (</w:t>
      </w:r>
      <w:r w:rsidR="00B82556" w:rsidRPr="00B82556">
        <w:rPr>
          <w:rFonts w:asciiTheme="minorHAnsi" w:hAnsiTheme="minorHAnsi" w:cstheme="minorHAnsi"/>
          <w:i/>
          <w:iCs/>
          <w:color w:val="1F3864" w:themeColor="accent5" w:themeShade="80"/>
          <w:lang w:val="en-GB"/>
        </w:rPr>
        <w:t>e.g.</w:t>
      </w:r>
      <w:r w:rsidR="00FA2419" w:rsidRPr="00DC4D8B">
        <w:rPr>
          <w:rFonts w:asciiTheme="minorHAnsi" w:hAnsiTheme="minorHAnsi" w:cstheme="minorHAnsi"/>
          <w:color w:val="1F3864" w:themeColor="accent5" w:themeShade="80"/>
          <w:lang w:val="en-GB"/>
        </w:rPr>
        <w:t>,</w:t>
      </w:r>
      <w:r w:rsidRPr="00DC4D8B">
        <w:rPr>
          <w:rFonts w:asciiTheme="minorHAnsi" w:hAnsiTheme="minorHAnsi" w:cstheme="minorHAnsi"/>
          <w:color w:val="1F3864" w:themeColor="accent5" w:themeShade="80"/>
          <w:lang w:val="en-GB"/>
        </w:rPr>
        <w:t xml:space="preserve"> </w:t>
      </w:r>
      <w:r w:rsidR="00715ABA">
        <w:rPr>
          <w:rFonts w:asciiTheme="minorHAnsi" w:hAnsiTheme="minorHAnsi" w:cstheme="minorHAnsi"/>
          <w:color w:val="1F3864" w:themeColor="accent5" w:themeShade="80"/>
          <w:lang w:val="en-GB"/>
        </w:rPr>
        <w:t>P</w:t>
      </w:r>
      <w:r w:rsidR="00715ABA" w:rsidRPr="00DC4D8B">
        <w:rPr>
          <w:rFonts w:asciiTheme="minorHAnsi" w:hAnsiTheme="minorHAnsi" w:cstheme="minorHAnsi"/>
          <w:color w:val="1F3864" w:themeColor="accent5" w:themeShade="80"/>
          <w:lang w:val="en-GB"/>
        </w:rPr>
        <w:t xml:space="preserve">rogramme </w:t>
      </w:r>
      <w:r w:rsidRPr="00DC4D8B">
        <w:rPr>
          <w:rFonts w:asciiTheme="minorHAnsi" w:hAnsiTheme="minorHAnsi" w:cstheme="minorHAnsi"/>
          <w:color w:val="1F3864" w:themeColor="accent5" w:themeShade="80"/>
          <w:lang w:val="en-GB"/>
        </w:rPr>
        <w:t xml:space="preserve">manual and call-specific Terms of Reference) in their applicable/latest version as published on the </w:t>
      </w:r>
      <w:r w:rsidR="00715ABA">
        <w:rPr>
          <w:rFonts w:asciiTheme="minorHAnsi" w:hAnsiTheme="minorHAnsi" w:cstheme="minorHAnsi"/>
          <w:color w:val="1F3864" w:themeColor="accent5" w:themeShade="80"/>
          <w:lang w:val="en-GB"/>
        </w:rPr>
        <w:t>P</w:t>
      </w:r>
      <w:r w:rsidR="00715ABA" w:rsidRPr="00DC4D8B">
        <w:rPr>
          <w:rFonts w:asciiTheme="minorHAnsi" w:hAnsiTheme="minorHAnsi" w:cstheme="minorHAnsi"/>
          <w:color w:val="1F3864" w:themeColor="accent5" w:themeShade="80"/>
          <w:lang w:val="en-GB"/>
        </w:rPr>
        <w:t xml:space="preserve">rogramme </w:t>
      </w:r>
      <w:r w:rsidRPr="00DC4D8B">
        <w:rPr>
          <w:rFonts w:asciiTheme="minorHAnsi" w:hAnsiTheme="minorHAnsi" w:cstheme="minorHAnsi"/>
          <w:color w:val="1F3864" w:themeColor="accent5" w:themeShade="80"/>
          <w:lang w:val="en-GB"/>
        </w:rPr>
        <w:t xml:space="preserve">website. </w:t>
      </w:r>
    </w:p>
    <w:p w14:paraId="47456E80" w14:textId="2528F723" w:rsidR="00DC4D8B" w:rsidRPr="00961FB4" w:rsidRDefault="00DC4D8B" w:rsidP="00825D4E">
      <w:pPr>
        <w:pStyle w:val="Default"/>
        <w:ind w:left="284" w:right="733"/>
        <w:jc w:val="both"/>
        <w:rPr>
          <w:rFonts w:asciiTheme="minorHAnsi" w:hAnsiTheme="minorHAnsi" w:cstheme="minorHAnsi"/>
          <w:color w:val="1F3864" w:themeColor="accent5" w:themeShade="80"/>
          <w:lang w:val="en-GB"/>
        </w:rPr>
      </w:pPr>
      <w:r w:rsidRPr="00DC4D8B">
        <w:rPr>
          <w:rFonts w:asciiTheme="minorHAnsi" w:hAnsiTheme="minorHAnsi" w:cstheme="minorHAnsi"/>
          <w:color w:val="1F3864" w:themeColor="accent5" w:themeShade="80"/>
          <w:lang w:val="en-GB"/>
        </w:rPr>
        <w:t>In case of amendment of the above-mentioned legal norms and documents, and any other documents of relevance for the contractual relationship (</w:t>
      </w:r>
      <w:r w:rsidR="00B82556" w:rsidRPr="00B82556">
        <w:rPr>
          <w:rFonts w:asciiTheme="minorHAnsi" w:hAnsiTheme="minorHAnsi" w:cstheme="minorHAnsi"/>
          <w:i/>
          <w:iCs/>
          <w:color w:val="1F3864" w:themeColor="accent5" w:themeShade="80"/>
          <w:lang w:val="en-GB"/>
        </w:rPr>
        <w:t>e.g.</w:t>
      </w:r>
      <w:r w:rsidR="00FA2419" w:rsidRPr="00DC4D8B">
        <w:rPr>
          <w:rFonts w:asciiTheme="minorHAnsi" w:hAnsiTheme="minorHAnsi" w:cstheme="minorHAnsi"/>
          <w:color w:val="1F3864" w:themeColor="accent5" w:themeShade="80"/>
          <w:lang w:val="en-GB"/>
        </w:rPr>
        <w:t>,</w:t>
      </w:r>
      <w:r w:rsidRPr="00DC4D8B">
        <w:rPr>
          <w:rFonts w:asciiTheme="minorHAnsi" w:hAnsiTheme="minorHAnsi" w:cstheme="minorHAnsi"/>
          <w:color w:val="1F3864" w:themeColor="accent5" w:themeShade="80"/>
          <w:lang w:val="en-GB"/>
        </w:rPr>
        <w:t xml:space="preserve"> the project application form)</w:t>
      </w:r>
      <w:r w:rsidR="00D16C89">
        <w:rPr>
          <w:rFonts w:asciiTheme="minorHAnsi" w:hAnsiTheme="minorHAnsi" w:cstheme="minorHAnsi"/>
          <w:color w:val="1F3864" w:themeColor="accent5" w:themeShade="80"/>
          <w:lang w:val="en-GB"/>
        </w:rPr>
        <w:t>,</w:t>
      </w:r>
      <w:r w:rsidRPr="00DC4D8B">
        <w:rPr>
          <w:rFonts w:asciiTheme="minorHAnsi" w:hAnsiTheme="minorHAnsi" w:cstheme="minorHAnsi"/>
          <w:color w:val="1F3864" w:themeColor="accent5" w:themeShade="80"/>
          <w:lang w:val="en-GB"/>
        </w:rPr>
        <w:t xml:space="preserve"> the latest version shall apply.</w:t>
      </w:r>
    </w:p>
    <w:p w14:paraId="03D3F421" w14:textId="7A312AC5" w:rsidR="000043CC" w:rsidRDefault="000043CC" w:rsidP="00DC4D8B">
      <w:pPr>
        <w:autoSpaceDE w:val="0"/>
        <w:autoSpaceDN w:val="0"/>
        <w:adjustRightInd w:val="0"/>
        <w:spacing w:after="0" w:line="240" w:lineRule="auto"/>
        <w:jc w:val="both"/>
        <w:rPr>
          <w:rFonts w:cstheme="minorHAnsi"/>
          <w:color w:val="1F3864" w:themeColor="accent5" w:themeShade="80"/>
          <w:sz w:val="24"/>
          <w:szCs w:val="24"/>
          <w:lang w:val="en-GB"/>
        </w:rPr>
      </w:pPr>
    </w:p>
    <w:p w14:paraId="612A869C" w14:textId="77777777" w:rsidR="00825D4E" w:rsidRDefault="00825D4E" w:rsidP="00825D4E">
      <w:pPr>
        <w:pStyle w:val="Default"/>
        <w:jc w:val="center"/>
        <w:rPr>
          <w:rFonts w:asciiTheme="minorHAnsi" w:hAnsiTheme="minorHAnsi" w:cstheme="minorHAnsi"/>
          <w:b/>
          <w:bCs/>
          <w:color w:val="2E74B5" w:themeColor="accent1" w:themeShade="BF"/>
          <w:sz w:val="28"/>
          <w:szCs w:val="28"/>
          <w:lang w:val="en-GB"/>
        </w:rPr>
      </w:pPr>
    </w:p>
    <w:p w14:paraId="14909943" w14:textId="4F54D737" w:rsidR="00825D4E" w:rsidRDefault="00825D4E" w:rsidP="00C7710B">
      <w:pPr>
        <w:pStyle w:val="Default"/>
        <w:ind w:firstLine="284"/>
        <w:jc w:val="center"/>
        <w:rPr>
          <w:rFonts w:asciiTheme="minorHAnsi" w:hAnsiTheme="minorHAnsi" w:cstheme="minorHAnsi"/>
          <w:b/>
          <w:bCs/>
          <w:color w:val="2E74B5" w:themeColor="accent1" w:themeShade="BF"/>
          <w:sz w:val="28"/>
          <w:szCs w:val="28"/>
          <w:lang w:val="en-GB"/>
        </w:rPr>
      </w:pPr>
      <w:r w:rsidRPr="00825D4E">
        <w:rPr>
          <w:rFonts w:asciiTheme="minorHAnsi" w:hAnsiTheme="minorHAnsi" w:cstheme="minorHAnsi"/>
          <w:b/>
          <w:bCs/>
          <w:color w:val="2E74B5" w:themeColor="accent1" w:themeShade="BF"/>
          <w:sz w:val="28"/>
          <w:szCs w:val="28"/>
          <w:lang w:val="en-GB"/>
        </w:rPr>
        <w:t>Article 2</w:t>
      </w:r>
      <w:r w:rsidR="00C7710B">
        <w:rPr>
          <w:rFonts w:asciiTheme="minorHAnsi" w:hAnsiTheme="minorHAnsi" w:cstheme="minorHAnsi"/>
          <w:b/>
          <w:bCs/>
          <w:color w:val="2E74B5" w:themeColor="accent1" w:themeShade="BF"/>
          <w:sz w:val="28"/>
          <w:szCs w:val="28"/>
          <w:lang w:val="en-GB"/>
        </w:rPr>
        <w:t xml:space="preserve"> - </w:t>
      </w:r>
      <w:r>
        <w:rPr>
          <w:rFonts w:asciiTheme="minorHAnsi" w:hAnsiTheme="minorHAnsi" w:cstheme="minorHAnsi"/>
          <w:b/>
          <w:bCs/>
          <w:color w:val="2E74B5" w:themeColor="accent1" w:themeShade="BF"/>
          <w:sz w:val="28"/>
          <w:szCs w:val="28"/>
          <w:lang w:val="en-GB"/>
        </w:rPr>
        <w:t>S</w:t>
      </w:r>
      <w:r w:rsidRPr="00825D4E">
        <w:rPr>
          <w:rFonts w:asciiTheme="minorHAnsi" w:hAnsiTheme="minorHAnsi" w:cstheme="minorHAnsi"/>
          <w:b/>
          <w:bCs/>
          <w:color w:val="2E74B5" w:themeColor="accent1" w:themeShade="BF"/>
          <w:sz w:val="28"/>
          <w:szCs w:val="28"/>
          <w:lang w:val="en-GB"/>
        </w:rPr>
        <w:t xml:space="preserve">ubsidy </w:t>
      </w:r>
      <w:r>
        <w:rPr>
          <w:rFonts w:asciiTheme="minorHAnsi" w:hAnsiTheme="minorHAnsi" w:cstheme="minorHAnsi"/>
          <w:b/>
          <w:bCs/>
          <w:color w:val="2E74B5" w:themeColor="accent1" w:themeShade="BF"/>
          <w:sz w:val="28"/>
          <w:szCs w:val="28"/>
          <w:lang w:val="en-GB"/>
        </w:rPr>
        <w:t>Award</w:t>
      </w:r>
      <w:r w:rsidRPr="00825D4E">
        <w:rPr>
          <w:rFonts w:asciiTheme="minorHAnsi" w:hAnsiTheme="minorHAnsi" w:cstheme="minorHAnsi"/>
          <w:b/>
          <w:bCs/>
          <w:color w:val="2E74B5" w:themeColor="accent1" w:themeShade="BF"/>
          <w:sz w:val="28"/>
          <w:szCs w:val="28"/>
          <w:lang w:val="en-GB"/>
        </w:rPr>
        <w:t xml:space="preserve"> </w:t>
      </w:r>
    </w:p>
    <w:p w14:paraId="51771250" w14:textId="60066D0A" w:rsidR="00825D4E" w:rsidRDefault="00825D4E" w:rsidP="00825D4E">
      <w:pPr>
        <w:pStyle w:val="Default"/>
        <w:jc w:val="center"/>
        <w:rPr>
          <w:rFonts w:asciiTheme="minorHAnsi" w:hAnsiTheme="minorHAnsi" w:cstheme="minorHAnsi"/>
          <w:b/>
          <w:bCs/>
          <w:color w:val="2E74B5" w:themeColor="accent1" w:themeShade="BF"/>
          <w:sz w:val="28"/>
          <w:szCs w:val="28"/>
          <w:lang w:val="en-GB"/>
        </w:rPr>
      </w:pPr>
    </w:p>
    <w:p w14:paraId="07F68D84" w14:textId="195DB03B" w:rsidR="00825D4E" w:rsidRDefault="00825D4E" w:rsidP="00F7328A">
      <w:pPr>
        <w:pStyle w:val="Default"/>
        <w:numPr>
          <w:ilvl w:val="0"/>
          <w:numId w:val="39"/>
        </w:numPr>
        <w:ind w:right="733"/>
        <w:jc w:val="both"/>
        <w:rPr>
          <w:rFonts w:asciiTheme="minorHAnsi" w:hAnsiTheme="minorHAnsi" w:cstheme="minorHAnsi"/>
          <w:color w:val="1F3864" w:themeColor="accent5" w:themeShade="80"/>
          <w:lang w:val="en-GB"/>
        </w:rPr>
      </w:pPr>
      <w:r w:rsidRPr="00825D4E">
        <w:rPr>
          <w:rFonts w:asciiTheme="minorHAnsi" w:hAnsiTheme="minorHAnsi" w:cstheme="minorHAnsi"/>
          <w:color w:val="1F3864" w:themeColor="accent5" w:themeShade="80"/>
          <w:lang w:val="en-GB"/>
        </w:rPr>
        <w:t xml:space="preserve">Based on the application form and annexed documents (altogether hereinafter referred to as “application documents”) in their latest version as submitted by the LP through the </w:t>
      </w:r>
      <w:r>
        <w:rPr>
          <w:rFonts w:asciiTheme="minorHAnsi" w:hAnsiTheme="minorHAnsi" w:cstheme="minorHAnsi"/>
          <w:color w:val="1F3864" w:themeColor="accent5" w:themeShade="80"/>
          <w:lang w:val="en-GB"/>
        </w:rPr>
        <w:t>SIGI</w:t>
      </w:r>
      <w:r w:rsidRPr="00825D4E">
        <w:rPr>
          <w:rFonts w:asciiTheme="minorHAnsi" w:hAnsiTheme="minorHAnsi" w:cstheme="minorHAnsi"/>
          <w:color w:val="1F3864" w:themeColor="accent5" w:themeShade="80"/>
          <w:lang w:val="en-GB"/>
        </w:rPr>
        <w:t xml:space="preserve"> in accordance with the decision of the </w:t>
      </w:r>
      <w:r w:rsidR="00715ABA">
        <w:rPr>
          <w:rFonts w:asciiTheme="minorHAnsi" w:hAnsiTheme="minorHAnsi" w:cstheme="minorHAnsi"/>
          <w:color w:val="1F3864" w:themeColor="accent5" w:themeShade="80"/>
          <w:lang w:val="en-GB"/>
        </w:rPr>
        <w:t>P</w:t>
      </w:r>
      <w:r w:rsidR="00715ABA" w:rsidRPr="00825D4E">
        <w:rPr>
          <w:rFonts w:asciiTheme="minorHAnsi" w:hAnsiTheme="minorHAnsi" w:cstheme="minorHAnsi"/>
          <w:color w:val="1F3864" w:themeColor="accent5" w:themeShade="80"/>
          <w:lang w:val="en-GB"/>
        </w:rPr>
        <w:t xml:space="preserve">rogramme </w:t>
      </w:r>
      <w:r w:rsidRPr="00825D4E">
        <w:rPr>
          <w:rFonts w:asciiTheme="minorHAnsi" w:hAnsiTheme="minorHAnsi" w:cstheme="minorHAnsi"/>
          <w:color w:val="1F3864" w:themeColor="accent5" w:themeShade="80"/>
          <w:lang w:val="en-GB"/>
        </w:rPr>
        <w:t xml:space="preserve">Monitoring Committee (hereinafter referred to as MC), dated </w:t>
      </w:r>
      <w:r w:rsidRPr="00825D4E">
        <w:rPr>
          <w:rFonts w:asciiTheme="minorHAnsi" w:hAnsiTheme="minorHAnsi" w:cstheme="minorHAnsi"/>
          <w:color w:val="1F3864" w:themeColor="accent5" w:themeShade="80"/>
          <w:highlight w:val="yellow"/>
          <w:lang w:val="en-GB"/>
        </w:rPr>
        <w:t>&lt;date&gt;</w:t>
      </w:r>
      <w:r w:rsidRPr="00825D4E">
        <w:rPr>
          <w:rFonts w:asciiTheme="minorHAnsi" w:hAnsiTheme="minorHAnsi" w:cstheme="minorHAnsi"/>
          <w:color w:val="1F3864" w:themeColor="accent5" w:themeShade="80"/>
          <w:lang w:val="en-GB"/>
        </w:rPr>
        <w:t xml:space="preserve"> (and possible amending decisions) an earmarked subsidy is awarded to the LP for the project </w:t>
      </w:r>
      <w:r>
        <w:rPr>
          <w:rFonts w:asciiTheme="minorHAnsi" w:hAnsiTheme="minorHAnsi" w:cstheme="minorHAnsi"/>
          <w:color w:val="1F3864" w:themeColor="accent5" w:themeShade="80"/>
          <w:lang w:val="en-GB"/>
        </w:rPr>
        <w:t xml:space="preserve">above-mentioned project </w:t>
      </w:r>
      <w:r w:rsidRPr="00825D4E">
        <w:rPr>
          <w:rFonts w:asciiTheme="minorHAnsi" w:hAnsiTheme="minorHAnsi" w:cstheme="minorHAnsi"/>
          <w:color w:val="1F3864" w:themeColor="accent5" w:themeShade="80"/>
          <w:lang w:val="en-GB"/>
        </w:rPr>
        <w:t xml:space="preserve">from funds of the Interreg </w:t>
      </w:r>
      <w:r>
        <w:rPr>
          <w:rFonts w:asciiTheme="minorHAnsi" w:hAnsiTheme="minorHAnsi" w:cstheme="minorHAnsi"/>
          <w:color w:val="1F3864" w:themeColor="accent5" w:themeShade="80"/>
          <w:lang w:val="en-GB"/>
        </w:rPr>
        <w:t>ATLANTIC AREA</w:t>
      </w:r>
      <w:r w:rsidRPr="00825D4E">
        <w:rPr>
          <w:rFonts w:asciiTheme="minorHAnsi" w:hAnsiTheme="minorHAnsi" w:cstheme="minorHAnsi"/>
          <w:color w:val="1F3864" w:themeColor="accent5" w:themeShade="80"/>
          <w:lang w:val="en-GB"/>
        </w:rPr>
        <w:t xml:space="preserve"> Programme</w:t>
      </w:r>
      <w:r w:rsidR="00F7328A">
        <w:rPr>
          <w:rFonts w:asciiTheme="minorHAnsi" w:hAnsiTheme="minorHAnsi" w:cstheme="minorHAnsi"/>
          <w:color w:val="1F3864" w:themeColor="accent5" w:themeShade="80"/>
          <w:lang w:val="en-GB"/>
        </w:rPr>
        <w:t>.</w:t>
      </w:r>
    </w:p>
    <w:p w14:paraId="1198F926" w14:textId="77777777" w:rsidR="00F7328A" w:rsidRDefault="00F7328A" w:rsidP="00825D4E">
      <w:pPr>
        <w:pStyle w:val="Default"/>
        <w:ind w:left="284" w:right="733"/>
        <w:jc w:val="both"/>
        <w:rPr>
          <w:rFonts w:asciiTheme="minorHAnsi" w:hAnsiTheme="minorHAnsi" w:cstheme="minorHAnsi"/>
          <w:color w:val="1F3864" w:themeColor="accent5" w:themeShade="80"/>
          <w:lang w:val="en-GB"/>
        </w:rPr>
      </w:pPr>
    </w:p>
    <w:p w14:paraId="27366202" w14:textId="53D42694" w:rsidR="00F7328A" w:rsidRPr="00F7328A" w:rsidRDefault="00F7328A" w:rsidP="00F7328A">
      <w:pPr>
        <w:pStyle w:val="PargrafodaLista"/>
        <w:numPr>
          <w:ilvl w:val="0"/>
          <w:numId w:val="39"/>
        </w:numPr>
        <w:autoSpaceDE w:val="0"/>
        <w:autoSpaceDN w:val="0"/>
        <w:adjustRightInd w:val="0"/>
        <w:spacing w:after="135" w:line="240" w:lineRule="auto"/>
        <w:ind w:left="641" w:right="731" w:hanging="357"/>
        <w:jc w:val="both"/>
        <w:rPr>
          <w:rFonts w:cstheme="minorHAnsi"/>
          <w:color w:val="1F3864" w:themeColor="accent5" w:themeShade="80"/>
          <w:sz w:val="24"/>
          <w:szCs w:val="24"/>
          <w:lang w:val="en-GB"/>
        </w:rPr>
      </w:pPr>
      <w:r w:rsidRPr="00F7328A">
        <w:rPr>
          <w:rFonts w:cstheme="minorHAnsi"/>
          <w:color w:val="1F3864" w:themeColor="accent5" w:themeShade="80"/>
          <w:sz w:val="24"/>
          <w:szCs w:val="24"/>
          <w:lang w:val="en-GB"/>
        </w:rPr>
        <w:t>The maximum amount of the subsidy is as detailed here after:</w:t>
      </w:r>
    </w:p>
    <w:p w14:paraId="7191FAA3" w14:textId="77777777" w:rsidR="00825D4E" w:rsidRDefault="00825D4E" w:rsidP="00825D4E">
      <w:pPr>
        <w:pStyle w:val="Default"/>
        <w:jc w:val="center"/>
        <w:rPr>
          <w:rFonts w:asciiTheme="minorHAnsi" w:hAnsiTheme="minorHAnsi" w:cstheme="minorHAnsi"/>
          <w:b/>
          <w:bCs/>
          <w:color w:val="2E74B5" w:themeColor="accent1" w:themeShade="BF"/>
          <w:sz w:val="28"/>
          <w:szCs w:val="2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1"/>
        <w:gridCol w:w="4351"/>
      </w:tblGrid>
      <w:tr w:rsidR="00825D4E" w:rsidRPr="00825D4E" w14:paraId="585CED4A" w14:textId="77777777" w:rsidTr="002C4E68">
        <w:trPr>
          <w:trHeight w:val="109"/>
          <w:jc w:val="center"/>
        </w:trPr>
        <w:tc>
          <w:tcPr>
            <w:tcW w:w="4351" w:type="dxa"/>
          </w:tcPr>
          <w:p w14:paraId="2AB6D3F8" w14:textId="37394CFA" w:rsidR="00825D4E" w:rsidRPr="00825D4E" w:rsidRDefault="00825D4E" w:rsidP="00825D4E">
            <w:pPr>
              <w:autoSpaceDE w:val="0"/>
              <w:autoSpaceDN w:val="0"/>
              <w:adjustRightInd w:val="0"/>
              <w:spacing w:after="0" w:line="240" w:lineRule="auto"/>
              <w:rPr>
                <w:rFonts w:cstheme="minorHAnsi"/>
                <w:b/>
                <w:bCs/>
                <w:color w:val="1F3864" w:themeColor="accent5" w:themeShade="80"/>
                <w:sz w:val="24"/>
                <w:szCs w:val="24"/>
                <w:lang w:val="en-GB"/>
              </w:rPr>
            </w:pPr>
            <w:bookmarkStart w:id="4" w:name="_Hlk120262528"/>
            <w:r w:rsidRPr="00913029">
              <w:rPr>
                <w:rFonts w:cstheme="minorHAnsi"/>
                <w:b/>
                <w:bCs/>
                <w:color w:val="1F3864" w:themeColor="accent5" w:themeShade="80"/>
                <w:sz w:val="24"/>
                <w:szCs w:val="24"/>
                <w:lang w:val="en-GB"/>
              </w:rPr>
              <w:t>Maximum amount of funding:</w:t>
            </w:r>
          </w:p>
        </w:tc>
        <w:tc>
          <w:tcPr>
            <w:tcW w:w="4351" w:type="dxa"/>
          </w:tcPr>
          <w:p w14:paraId="42EEA5D6" w14:textId="3FDD907A" w:rsidR="00825D4E" w:rsidRPr="00825D4E" w:rsidRDefault="00825D4E" w:rsidP="00825D4E">
            <w:pPr>
              <w:autoSpaceDE w:val="0"/>
              <w:autoSpaceDN w:val="0"/>
              <w:adjustRightInd w:val="0"/>
              <w:spacing w:after="0" w:line="240" w:lineRule="auto"/>
              <w:rPr>
                <w:rFonts w:cstheme="minorHAnsi"/>
                <w:b/>
                <w:bCs/>
                <w:color w:val="1F3864" w:themeColor="accent5" w:themeShade="80"/>
                <w:sz w:val="24"/>
                <w:szCs w:val="24"/>
                <w:lang w:val="en-GB"/>
              </w:rPr>
            </w:pPr>
            <w:r w:rsidRPr="00913029">
              <w:rPr>
                <w:rFonts w:cstheme="minorHAnsi"/>
                <w:b/>
                <w:bCs/>
                <w:color w:val="1F3864" w:themeColor="accent5" w:themeShade="80"/>
                <w:sz w:val="24"/>
                <w:szCs w:val="24"/>
                <w:lang w:val="en-GB"/>
              </w:rPr>
              <w:t>Amount in Euro</w:t>
            </w:r>
            <w:r w:rsidRPr="00825D4E">
              <w:rPr>
                <w:rFonts w:cstheme="minorHAnsi"/>
                <w:b/>
                <w:bCs/>
                <w:color w:val="1F3864" w:themeColor="accent5" w:themeShade="80"/>
                <w:sz w:val="24"/>
                <w:szCs w:val="24"/>
                <w:lang w:val="en-GB"/>
              </w:rPr>
              <w:t xml:space="preserve"> </w:t>
            </w:r>
          </w:p>
        </w:tc>
      </w:tr>
      <w:tr w:rsidR="00825D4E" w:rsidRPr="00825D4E" w14:paraId="469ACFBB" w14:textId="77777777" w:rsidTr="002C4E68">
        <w:trPr>
          <w:trHeight w:val="252"/>
          <w:jc w:val="center"/>
        </w:trPr>
        <w:tc>
          <w:tcPr>
            <w:tcW w:w="4351" w:type="dxa"/>
          </w:tcPr>
          <w:p w14:paraId="000814F7" w14:textId="47DB4007" w:rsidR="00825D4E" w:rsidRPr="00825D4E" w:rsidRDefault="00825D4E" w:rsidP="00825D4E">
            <w:pPr>
              <w:autoSpaceDE w:val="0"/>
              <w:autoSpaceDN w:val="0"/>
              <w:adjustRightInd w:val="0"/>
              <w:spacing w:after="0" w:line="240" w:lineRule="auto"/>
              <w:rPr>
                <w:rFonts w:cstheme="minorHAnsi"/>
                <w:color w:val="1F3864" w:themeColor="accent5" w:themeShade="80"/>
                <w:sz w:val="24"/>
                <w:szCs w:val="24"/>
                <w:lang w:val="en-GB"/>
              </w:rPr>
            </w:pPr>
            <w:r w:rsidRPr="00825D4E">
              <w:rPr>
                <w:rFonts w:cstheme="minorHAnsi"/>
                <w:color w:val="1F3864" w:themeColor="accent5" w:themeShade="80"/>
                <w:sz w:val="24"/>
                <w:szCs w:val="24"/>
                <w:lang w:val="en-GB"/>
              </w:rPr>
              <w:lastRenderedPageBreak/>
              <w:t xml:space="preserve">Interreg </w:t>
            </w:r>
            <w:r w:rsidR="00C25295">
              <w:rPr>
                <w:rFonts w:cstheme="minorHAnsi"/>
                <w:color w:val="1F3864" w:themeColor="accent5" w:themeShade="80"/>
                <w:sz w:val="24"/>
                <w:szCs w:val="24"/>
                <w:lang w:val="en-GB"/>
              </w:rPr>
              <w:t xml:space="preserve">ERDF </w:t>
            </w:r>
            <w:r w:rsidR="00FA2419">
              <w:rPr>
                <w:rFonts w:cstheme="minorHAnsi"/>
                <w:color w:val="1F3864" w:themeColor="accent5" w:themeShade="80"/>
                <w:sz w:val="24"/>
                <w:szCs w:val="24"/>
                <w:lang w:val="en-GB"/>
              </w:rPr>
              <w:t>f</w:t>
            </w:r>
            <w:r w:rsidRPr="00825D4E">
              <w:rPr>
                <w:rFonts w:cstheme="minorHAnsi"/>
                <w:color w:val="1F3864" w:themeColor="accent5" w:themeShade="80"/>
                <w:sz w:val="24"/>
                <w:szCs w:val="24"/>
                <w:lang w:val="en-GB"/>
              </w:rPr>
              <w:t xml:space="preserve">und subsidy </w:t>
            </w:r>
            <w:r w:rsidR="000E71F8">
              <w:rPr>
                <w:rFonts w:cstheme="minorHAnsi"/>
                <w:color w:val="1F3864" w:themeColor="accent5" w:themeShade="80"/>
                <w:sz w:val="24"/>
                <w:szCs w:val="24"/>
                <w:lang w:val="en-GB"/>
              </w:rPr>
              <w:t>awarded</w:t>
            </w:r>
          </w:p>
        </w:tc>
        <w:tc>
          <w:tcPr>
            <w:tcW w:w="4351" w:type="dxa"/>
          </w:tcPr>
          <w:p w14:paraId="5118FC7B" w14:textId="3D2FFB01" w:rsidR="00825D4E" w:rsidRPr="00825D4E" w:rsidRDefault="00825D4E" w:rsidP="00825D4E">
            <w:pPr>
              <w:autoSpaceDE w:val="0"/>
              <w:autoSpaceDN w:val="0"/>
              <w:adjustRightInd w:val="0"/>
              <w:spacing w:after="0" w:line="240" w:lineRule="auto"/>
              <w:rPr>
                <w:rFonts w:cstheme="minorHAnsi"/>
                <w:color w:val="1F3864" w:themeColor="accent5" w:themeShade="80"/>
                <w:sz w:val="24"/>
                <w:szCs w:val="24"/>
                <w:lang w:val="en-GB"/>
              </w:rPr>
            </w:pPr>
            <w:r w:rsidRPr="00913029">
              <w:rPr>
                <w:rFonts w:cstheme="minorHAnsi"/>
                <w:color w:val="1F3864" w:themeColor="accent5" w:themeShade="80"/>
                <w:sz w:val="24"/>
                <w:szCs w:val="24"/>
                <w:lang w:val="en-GB"/>
              </w:rPr>
              <w:t>€</w:t>
            </w:r>
            <w:r w:rsidRPr="00825D4E">
              <w:rPr>
                <w:rFonts w:cstheme="minorHAnsi"/>
                <w:color w:val="1F3864" w:themeColor="accent5" w:themeShade="80"/>
                <w:sz w:val="24"/>
                <w:szCs w:val="24"/>
                <w:lang w:val="en-GB"/>
              </w:rPr>
              <w:t xml:space="preserve"> </w:t>
            </w:r>
          </w:p>
        </w:tc>
      </w:tr>
      <w:tr w:rsidR="00825D4E" w:rsidRPr="00825D4E" w14:paraId="32A94D58" w14:textId="77777777" w:rsidTr="002C4E68">
        <w:trPr>
          <w:trHeight w:val="252"/>
          <w:jc w:val="center"/>
        </w:trPr>
        <w:tc>
          <w:tcPr>
            <w:tcW w:w="4351" w:type="dxa"/>
          </w:tcPr>
          <w:p w14:paraId="3C200044" w14:textId="08936D62" w:rsidR="00825D4E" w:rsidRPr="00825D4E" w:rsidRDefault="00825D4E" w:rsidP="00825D4E">
            <w:pPr>
              <w:autoSpaceDE w:val="0"/>
              <w:autoSpaceDN w:val="0"/>
              <w:adjustRightInd w:val="0"/>
              <w:spacing w:after="0" w:line="240" w:lineRule="auto"/>
              <w:rPr>
                <w:rFonts w:cstheme="minorHAnsi"/>
                <w:color w:val="1F3864" w:themeColor="accent5" w:themeShade="80"/>
                <w:sz w:val="24"/>
                <w:szCs w:val="24"/>
                <w:lang w:val="en-GB"/>
              </w:rPr>
            </w:pPr>
            <w:r w:rsidRPr="00825D4E">
              <w:rPr>
                <w:rFonts w:cstheme="minorHAnsi"/>
                <w:color w:val="1F3864" w:themeColor="accent5" w:themeShade="80"/>
                <w:sz w:val="24"/>
                <w:szCs w:val="24"/>
                <w:lang w:val="en-GB"/>
              </w:rPr>
              <w:t>Partner</w:t>
            </w:r>
            <w:r w:rsidR="00C25295">
              <w:rPr>
                <w:rFonts w:cstheme="minorHAnsi"/>
                <w:color w:val="1F3864" w:themeColor="accent5" w:themeShade="80"/>
                <w:sz w:val="24"/>
                <w:szCs w:val="24"/>
                <w:lang w:val="en-GB"/>
              </w:rPr>
              <w:t>s</w:t>
            </w:r>
            <w:r w:rsidR="00F53464">
              <w:rPr>
                <w:rFonts w:cstheme="minorHAnsi"/>
                <w:color w:val="1F3864" w:themeColor="accent5" w:themeShade="80"/>
                <w:sz w:val="24"/>
                <w:szCs w:val="24"/>
                <w:lang w:val="en-GB"/>
              </w:rPr>
              <w:t>’</w:t>
            </w:r>
            <w:r w:rsidRPr="00825D4E">
              <w:rPr>
                <w:rFonts w:cstheme="minorHAnsi"/>
                <w:color w:val="1F3864" w:themeColor="accent5" w:themeShade="80"/>
                <w:sz w:val="24"/>
                <w:szCs w:val="24"/>
                <w:lang w:val="en-GB"/>
              </w:rPr>
              <w:t xml:space="preserve"> national contribution </w:t>
            </w:r>
          </w:p>
        </w:tc>
        <w:tc>
          <w:tcPr>
            <w:tcW w:w="4351" w:type="dxa"/>
          </w:tcPr>
          <w:p w14:paraId="32B7078C" w14:textId="402B7E7D" w:rsidR="00825D4E" w:rsidRPr="00825D4E" w:rsidRDefault="00825D4E" w:rsidP="00825D4E">
            <w:pPr>
              <w:autoSpaceDE w:val="0"/>
              <w:autoSpaceDN w:val="0"/>
              <w:adjustRightInd w:val="0"/>
              <w:spacing w:after="0" w:line="240" w:lineRule="auto"/>
              <w:rPr>
                <w:rFonts w:cstheme="minorHAnsi"/>
                <w:color w:val="1F3864" w:themeColor="accent5" w:themeShade="80"/>
                <w:sz w:val="24"/>
                <w:szCs w:val="24"/>
                <w:lang w:val="en-GB"/>
              </w:rPr>
            </w:pPr>
          </w:p>
        </w:tc>
      </w:tr>
      <w:tr w:rsidR="00825D4E" w:rsidRPr="00825D4E" w14:paraId="42C0306B" w14:textId="77777777" w:rsidTr="002C4E68">
        <w:trPr>
          <w:trHeight w:val="251"/>
          <w:jc w:val="center"/>
        </w:trPr>
        <w:tc>
          <w:tcPr>
            <w:tcW w:w="4351" w:type="dxa"/>
          </w:tcPr>
          <w:p w14:paraId="2408E763" w14:textId="5C0C26DE" w:rsidR="00825D4E" w:rsidRPr="00825D4E" w:rsidRDefault="00825D4E" w:rsidP="00825D4E">
            <w:pPr>
              <w:autoSpaceDE w:val="0"/>
              <w:autoSpaceDN w:val="0"/>
              <w:adjustRightInd w:val="0"/>
              <w:spacing w:after="0" w:line="240" w:lineRule="auto"/>
              <w:rPr>
                <w:rFonts w:cstheme="minorHAnsi"/>
                <w:color w:val="1F3864" w:themeColor="accent5" w:themeShade="80"/>
                <w:sz w:val="24"/>
                <w:szCs w:val="24"/>
                <w:lang w:val="en-GB"/>
              </w:rPr>
            </w:pPr>
            <w:r w:rsidRPr="00913029">
              <w:rPr>
                <w:rFonts w:cstheme="minorHAnsi"/>
                <w:color w:val="1F3864" w:themeColor="accent5" w:themeShade="80"/>
                <w:sz w:val="24"/>
                <w:szCs w:val="24"/>
                <w:lang w:val="en-GB"/>
              </w:rPr>
              <w:t xml:space="preserve">Project </w:t>
            </w:r>
            <w:r w:rsidR="00FA2419">
              <w:rPr>
                <w:rFonts w:cstheme="minorHAnsi"/>
                <w:color w:val="1F3864" w:themeColor="accent5" w:themeShade="80"/>
                <w:sz w:val="24"/>
                <w:szCs w:val="24"/>
                <w:lang w:val="en-GB"/>
              </w:rPr>
              <w:t>t</w:t>
            </w:r>
            <w:r w:rsidRPr="00825D4E">
              <w:rPr>
                <w:rFonts w:cstheme="minorHAnsi"/>
                <w:color w:val="1F3864" w:themeColor="accent5" w:themeShade="80"/>
                <w:sz w:val="24"/>
                <w:szCs w:val="24"/>
                <w:lang w:val="en-GB"/>
              </w:rPr>
              <w:t xml:space="preserve">otal </w:t>
            </w:r>
            <w:r w:rsidR="00FA2419">
              <w:rPr>
                <w:rFonts w:cstheme="minorHAnsi"/>
                <w:color w:val="1F3864" w:themeColor="accent5" w:themeShade="80"/>
                <w:sz w:val="24"/>
                <w:szCs w:val="24"/>
                <w:lang w:val="en-GB"/>
              </w:rPr>
              <w:t>e</w:t>
            </w:r>
            <w:r w:rsidRPr="00913029">
              <w:rPr>
                <w:rFonts w:cstheme="minorHAnsi"/>
                <w:color w:val="1F3864" w:themeColor="accent5" w:themeShade="80"/>
                <w:sz w:val="24"/>
                <w:szCs w:val="24"/>
                <w:lang w:val="en-GB"/>
              </w:rPr>
              <w:t xml:space="preserve">ligible </w:t>
            </w:r>
            <w:r w:rsidRPr="00825D4E">
              <w:rPr>
                <w:rFonts w:cstheme="minorHAnsi"/>
                <w:color w:val="1F3864" w:themeColor="accent5" w:themeShade="80"/>
                <w:sz w:val="24"/>
                <w:szCs w:val="24"/>
                <w:lang w:val="en-GB"/>
              </w:rPr>
              <w:t xml:space="preserve">budget </w:t>
            </w:r>
          </w:p>
        </w:tc>
        <w:tc>
          <w:tcPr>
            <w:tcW w:w="4351" w:type="dxa"/>
          </w:tcPr>
          <w:p w14:paraId="04A18035" w14:textId="5FA05DDF" w:rsidR="00825D4E" w:rsidRPr="00825D4E" w:rsidRDefault="00825D4E" w:rsidP="00825D4E">
            <w:pPr>
              <w:autoSpaceDE w:val="0"/>
              <w:autoSpaceDN w:val="0"/>
              <w:adjustRightInd w:val="0"/>
              <w:spacing w:after="0" w:line="240" w:lineRule="auto"/>
              <w:rPr>
                <w:rFonts w:cstheme="minorHAnsi"/>
                <w:color w:val="1F3864" w:themeColor="accent5" w:themeShade="80"/>
                <w:sz w:val="24"/>
                <w:szCs w:val="24"/>
                <w:lang w:val="en-GB"/>
              </w:rPr>
            </w:pPr>
          </w:p>
        </w:tc>
      </w:tr>
      <w:tr w:rsidR="00C25295" w:rsidRPr="00825D4E" w14:paraId="284EA697" w14:textId="77777777" w:rsidTr="002C4E68">
        <w:trPr>
          <w:trHeight w:val="251"/>
          <w:jc w:val="center"/>
        </w:trPr>
        <w:tc>
          <w:tcPr>
            <w:tcW w:w="4351" w:type="dxa"/>
          </w:tcPr>
          <w:p w14:paraId="56AB8AB9" w14:textId="6742EF0A" w:rsidR="00C25295" w:rsidRPr="00913029" w:rsidRDefault="00C25295" w:rsidP="00825D4E">
            <w:pPr>
              <w:autoSpaceDE w:val="0"/>
              <w:autoSpaceDN w:val="0"/>
              <w:adjustRightInd w:val="0"/>
              <w:spacing w:after="0" w:line="240" w:lineRule="auto"/>
              <w:rPr>
                <w:rFonts w:cstheme="minorHAnsi"/>
                <w:color w:val="1F3864" w:themeColor="accent5" w:themeShade="80"/>
                <w:sz w:val="24"/>
                <w:szCs w:val="24"/>
                <w:lang w:val="en-GB"/>
              </w:rPr>
            </w:pPr>
            <w:r>
              <w:rPr>
                <w:rFonts w:cstheme="minorHAnsi"/>
                <w:color w:val="1F3864" w:themeColor="accent5" w:themeShade="80"/>
                <w:sz w:val="24"/>
                <w:szCs w:val="24"/>
                <w:lang w:val="en-GB"/>
              </w:rPr>
              <w:t>Other fundings</w:t>
            </w:r>
          </w:p>
        </w:tc>
        <w:tc>
          <w:tcPr>
            <w:tcW w:w="4351" w:type="dxa"/>
          </w:tcPr>
          <w:p w14:paraId="0DF5C336" w14:textId="77777777" w:rsidR="00C25295" w:rsidRPr="00825D4E" w:rsidRDefault="00C25295" w:rsidP="00825D4E">
            <w:pPr>
              <w:autoSpaceDE w:val="0"/>
              <w:autoSpaceDN w:val="0"/>
              <w:adjustRightInd w:val="0"/>
              <w:spacing w:after="0" w:line="240" w:lineRule="auto"/>
              <w:rPr>
                <w:rFonts w:cstheme="minorHAnsi"/>
                <w:color w:val="1F3864" w:themeColor="accent5" w:themeShade="80"/>
                <w:sz w:val="24"/>
                <w:szCs w:val="24"/>
                <w:lang w:val="en-GB"/>
              </w:rPr>
            </w:pPr>
          </w:p>
        </w:tc>
      </w:tr>
      <w:tr w:rsidR="00913029" w:rsidRPr="00825D4E" w14:paraId="00D4FCBB" w14:textId="77777777" w:rsidTr="002C4E68">
        <w:trPr>
          <w:trHeight w:val="251"/>
          <w:jc w:val="center"/>
        </w:trPr>
        <w:tc>
          <w:tcPr>
            <w:tcW w:w="4351" w:type="dxa"/>
          </w:tcPr>
          <w:p w14:paraId="3783E9AC" w14:textId="49F4674B" w:rsidR="00913029" w:rsidRPr="00913029" w:rsidRDefault="00913029" w:rsidP="00825D4E">
            <w:pPr>
              <w:autoSpaceDE w:val="0"/>
              <w:autoSpaceDN w:val="0"/>
              <w:adjustRightInd w:val="0"/>
              <w:spacing w:after="0" w:line="240" w:lineRule="auto"/>
              <w:rPr>
                <w:rFonts w:cstheme="minorHAnsi"/>
                <w:color w:val="1F3864" w:themeColor="accent5" w:themeShade="80"/>
                <w:sz w:val="24"/>
                <w:szCs w:val="24"/>
                <w:lang w:val="en-GB"/>
              </w:rPr>
            </w:pPr>
            <w:r>
              <w:rPr>
                <w:rFonts w:cstheme="minorHAnsi"/>
                <w:color w:val="1F3864" w:themeColor="accent5" w:themeShade="80"/>
                <w:sz w:val="24"/>
                <w:szCs w:val="24"/>
                <w:lang w:val="en-GB"/>
              </w:rPr>
              <w:t>Project total budget</w:t>
            </w:r>
          </w:p>
        </w:tc>
        <w:tc>
          <w:tcPr>
            <w:tcW w:w="4351" w:type="dxa"/>
          </w:tcPr>
          <w:p w14:paraId="5AA82D0C" w14:textId="77777777" w:rsidR="00913029" w:rsidRPr="00825D4E" w:rsidRDefault="00913029" w:rsidP="00825D4E">
            <w:pPr>
              <w:autoSpaceDE w:val="0"/>
              <w:autoSpaceDN w:val="0"/>
              <w:adjustRightInd w:val="0"/>
              <w:spacing w:after="0" w:line="240" w:lineRule="auto"/>
              <w:rPr>
                <w:rFonts w:cstheme="minorHAnsi"/>
                <w:color w:val="1F3864" w:themeColor="accent5" w:themeShade="80"/>
                <w:sz w:val="24"/>
                <w:szCs w:val="24"/>
                <w:lang w:val="en-GB"/>
              </w:rPr>
            </w:pPr>
          </w:p>
        </w:tc>
      </w:tr>
      <w:bookmarkEnd w:id="4"/>
    </w:tbl>
    <w:p w14:paraId="02468271" w14:textId="1814C61F" w:rsidR="00C25295" w:rsidRDefault="00C25295" w:rsidP="00FA2419">
      <w:pPr>
        <w:autoSpaceDE w:val="0"/>
        <w:autoSpaceDN w:val="0"/>
        <w:adjustRightInd w:val="0"/>
        <w:spacing w:after="0" w:line="240" w:lineRule="auto"/>
        <w:ind w:left="284"/>
        <w:jc w:val="both"/>
        <w:rPr>
          <w:rFonts w:cstheme="minorHAnsi"/>
          <w:color w:val="1F3864" w:themeColor="accent5" w:themeShade="80"/>
          <w:sz w:val="24"/>
          <w:szCs w:val="24"/>
          <w:lang w:val="en-GB"/>
        </w:rPr>
      </w:pPr>
    </w:p>
    <w:p w14:paraId="1F828AC6" w14:textId="0CFC8A54" w:rsidR="00913029" w:rsidRDefault="00913029" w:rsidP="002C4E68">
      <w:pPr>
        <w:tabs>
          <w:tab w:val="left" w:pos="-1440"/>
          <w:tab w:val="left" w:pos="-720"/>
        </w:tabs>
        <w:spacing w:after="135"/>
        <w:ind w:left="284" w:right="731"/>
        <w:jc w:val="both"/>
        <w:rPr>
          <w:rFonts w:cstheme="minorHAnsi"/>
          <w:color w:val="1F3864" w:themeColor="accent5" w:themeShade="80"/>
          <w:sz w:val="24"/>
          <w:szCs w:val="24"/>
          <w:lang w:val="en-GB"/>
        </w:rPr>
      </w:pPr>
      <w:r w:rsidRPr="00913029">
        <w:rPr>
          <w:rFonts w:cstheme="minorHAnsi"/>
          <w:color w:val="1F3864" w:themeColor="accent5" w:themeShade="80"/>
          <w:sz w:val="24"/>
          <w:szCs w:val="24"/>
          <w:lang w:val="en-GB"/>
        </w:rPr>
        <w:t xml:space="preserve">The ERDF funds </w:t>
      </w:r>
      <w:r w:rsidR="00F7328A">
        <w:rPr>
          <w:rFonts w:cstheme="minorHAnsi"/>
          <w:color w:val="1F3864" w:themeColor="accent5" w:themeShade="80"/>
          <w:sz w:val="24"/>
          <w:szCs w:val="24"/>
          <w:lang w:val="en-GB"/>
        </w:rPr>
        <w:t xml:space="preserve">award </w:t>
      </w:r>
      <w:r w:rsidRPr="00913029">
        <w:rPr>
          <w:rFonts w:cstheme="minorHAnsi"/>
          <w:color w:val="1F3864" w:themeColor="accent5" w:themeShade="80"/>
          <w:sz w:val="24"/>
          <w:szCs w:val="24"/>
          <w:lang w:val="en-GB"/>
        </w:rPr>
        <w:t xml:space="preserve">is limited to the amount </w:t>
      </w:r>
      <w:r w:rsidR="000E71F8">
        <w:rPr>
          <w:rFonts w:cstheme="minorHAnsi"/>
          <w:color w:val="1F3864" w:themeColor="accent5" w:themeShade="80"/>
          <w:sz w:val="24"/>
          <w:szCs w:val="24"/>
          <w:lang w:val="en-GB"/>
        </w:rPr>
        <w:t>identified in</w:t>
      </w:r>
      <w:r w:rsidR="000E71F8" w:rsidRPr="00913029">
        <w:rPr>
          <w:rFonts w:cstheme="minorHAnsi"/>
          <w:color w:val="1F3864" w:themeColor="accent5" w:themeShade="80"/>
          <w:sz w:val="24"/>
          <w:szCs w:val="24"/>
          <w:lang w:val="en-GB"/>
        </w:rPr>
        <w:t xml:space="preserve"> </w:t>
      </w:r>
      <w:r w:rsidR="00F7328A">
        <w:rPr>
          <w:rFonts w:cstheme="minorHAnsi"/>
          <w:color w:val="1F3864" w:themeColor="accent5" w:themeShade="80"/>
          <w:sz w:val="24"/>
          <w:szCs w:val="24"/>
          <w:lang w:val="en-GB"/>
        </w:rPr>
        <w:t xml:space="preserve">the </w:t>
      </w:r>
      <w:r w:rsidR="004F3A3F">
        <w:rPr>
          <w:rFonts w:cstheme="minorHAnsi"/>
          <w:color w:val="1F3864" w:themeColor="accent5" w:themeShade="80"/>
          <w:sz w:val="24"/>
          <w:szCs w:val="24"/>
          <w:lang w:val="en-GB"/>
        </w:rPr>
        <w:t>above-mentioned</w:t>
      </w:r>
      <w:r w:rsidR="00F7328A">
        <w:rPr>
          <w:rFonts w:cstheme="minorHAnsi"/>
          <w:color w:val="1F3864" w:themeColor="accent5" w:themeShade="80"/>
          <w:sz w:val="24"/>
          <w:szCs w:val="24"/>
          <w:lang w:val="en-GB"/>
        </w:rPr>
        <w:t xml:space="preserve"> table</w:t>
      </w:r>
      <w:r w:rsidRPr="00913029">
        <w:rPr>
          <w:rFonts w:cstheme="minorHAnsi"/>
          <w:color w:val="1F3864" w:themeColor="accent5" w:themeShade="80"/>
          <w:sz w:val="24"/>
          <w:szCs w:val="24"/>
          <w:lang w:val="en-GB"/>
        </w:rPr>
        <w:t xml:space="preserve">. Furthermore, it is limited to a maximum of 75 % of the total eligible costs of the project. The ERDF co-financing amount decreases proportionally if the reported eligible costs are lower than the amount planned in the </w:t>
      </w:r>
      <w:r w:rsidR="000E71F8">
        <w:rPr>
          <w:rFonts w:cstheme="minorHAnsi"/>
          <w:color w:val="1F3864" w:themeColor="accent5" w:themeShade="80"/>
          <w:sz w:val="24"/>
          <w:szCs w:val="24"/>
          <w:lang w:val="en-GB"/>
        </w:rPr>
        <w:t>last</w:t>
      </w:r>
      <w:r w:rsidR="000E71F8" w:rsidRPr="00913029">
        <w:rPr>
          <w:rFonts w:cstheme="minorHAnsi"/>
          <w:color w:val="1F3864" w:themeColor="accent5" w:themeShade="80"/>
          <w:sz w:val="24"/>
          <w:szCs w:val="24"/>
          <w:lang w:val="en-GB"/>
        </w:rPr>
        <w:t xml:space="preserve"> </w:t>
      </w:r>
      <w:r w:rsidRPr="00913029">
        <w:rPr>
          <w:rFonts w:cstheme="minorHAnsi"/>
          <w:color w:val="1F3864" w:themeColor="accent5" w:themeShade="80"/>
          <w:sz w:val="24"/>
          <w:szCs w:val="24"/>
          <w:lang w:val="en-GB"/>
        </w:rPr>
        <w:t xml:space="preserve">approved version of the project AF. </w:t>
      </w:r>
    </w:p>
    <w:p w14:paraId="08BCEFF3" w14:textId="23C433D3" w:rsidR="00DC4D8B" w:rsidRDefault="00913029" w:rsidP="002C4E68">
      <w:pPr>
        <w:autoSpaceDE w:val="0"/>
        <w:autoSpaceDN w:val="0"/>
        <w:adjustRightInd w:val="0"/>
        <w:spacing w:after="135" w:line="240" w:lineRule="auto"/>
        <w:ind w:left="284" w:right="731"/>
        <w:jc w:val="both"/>
        <w:rPr>
          <w:rFonts w:cstheme="minorHAnsi"/>
          <w:color w:val="1F3864" w:themeColor="accent5" w:themeShade="80"/>
          <w:sz w:val="24"/>
          <w:szCs w:val="24"/>
          <w:lang w:val="en-GB"/>
        </w:rPr>
      </w:pPr>
      <w:r w:rsidRPr="00913029">
        <w:rPr>
          <w:rFonts w:cstheme="minorHAnsi"/>
          <w:color w:val="1F3864" w:themeColor="accent5" w:themeShade="80"/>
          <w:sz w:val="24"/>
          <w:szCs w:val="24"/>
          <w:lang w:val="en-GB"/>
        </w:rPr>
        <w:t>Should a project fail to respect the spending plan, budget absorption, visibility requirements, achievements of outputs and results as set out in the project application and contractual arrangements (partnership agreement and present subsidy contract)</w:t>
      </w:r>
      <w:r w:rsidR="000E71F8">
        <w:rPr>
          <w:rFonts w:cstheme="minorHAnsi"/>
          <w:color w:val="1F3864" w:themeColor="accent5" w:themeShade="80"/>
          <w:sz w:val="24"/>
          <w:szCs w:val="24"/>
          <w:lang w:val="en-GB"/>
        </w:rPr>
        <w:t>,</w:t>
      </w:r>
      <w:r w:rsidRPr="00913029">
        <w:rPr>
          <w:rFonts w:cstheme="minorHAnsi"/>
          <w:color w:val="1F3864" w:themeColor="accent5" w:themeShade="80"/>
          <w:sz w:val="24"/>
          <w:szCs w:val="24"/>
          <w:lang w:val="en-GB"/>
        </w:rPr>
        <w:t xml:space="preserve"> corrective measures may be put in place to ensure the project performance. The </w:t>
      </w:r>
      <w:r w:rsidR="000E71F8">
        <w:rPr>
          <w:rFonts w:cstheme="minorHAnsi"/>
          <w:color w:val="1F3864" w:themeColor="accent5" w:themeShade="80"/>
          <w:sz w:val="24"/>
          <w:szCs w:val="24"/>
          <w:lang w:val="en-GB"/>
        </w:rPr>
        <w:t>MC</w:t>
      </w:r>
      <w:r w:rsidRPr="00913029">
        <w:rPr>
          <w:rFonts w:cstheme="minorHAnsi"/>
          <w:color w:val="1F3864" w:themeColor="accent5" w:themeShade="80"/>
          <w:sz w:val="24"/>
          <w:szCs w:val="24"/>
          <w:lang w:val="en-GB"/>
        </w:rPr>
        <w:t xml:space="preserve"> may also reduce the ERDF-</w:t>
      </w:r>
      <w:r w:rsidR="00FA2419" w:rsidRPr="00913029">
        <w:rPr>
          <w:rFonts w:cstheme="minorHAnsi"/>
          <w:color w:val="1F3864" w:themeColor="accent5" w:themeShade="80"/>
          <w:sz w:val="24"/>
          <w:szCs w:val="24"/>
          <w:lang w:val="en-GB"/>
        </w:rPr>
        <w:t>financing</w:t>
      </w:r>
      <w:r w:rsidRPr="00913029">
        <w:rPr>
          <w:rFonts w:cstheme="minorHAnsi"/>
          <w:color w:val="1F3864" w:themeColor="accent5" w:themeShade="80"/>
          <w:sz w:val="24"/>
          <w:szCs w:val="24"/>
          <w:lang w:val="en-GB"/>
        </w:rPr>
        <w:t xml:space="preserve"> allocated to the project consequently thereof</w:t>
      </w:r>
      <w:r w:rsidR="00F7328A">
        <w:rPr>
          <w:rFonts w:cstheme="minorHAnsi"/>
          <w:color w:val="1F3864" w:themeColor="accent5" w:themeShade="80"/>
          <w:sz w:val="24"/>
          <w:szCs w:val="24"/>
          <w:lang w:val="en-GB"/>
        </w:rPr>
        <w:t>.</w:t>
      </w:r>
    </w:p>
    <w:p w14:paraId="17E55E3D" w14:textId="21F98DB2" w:rsidR="00913029" w:rsidRDefault="00913029" w:rsidP="002C4E68">
      <w:pPr>
        <w:pStyle w:val="Default"/>
        <w:spacing w:after="135"/>
        <w:ind w:left="284" w:right="731"/>
        <w:jc w:val="both"/>
        <w:rPr>
          <w:rFonts w:asciiTheme="minorHAnsi" w:hAnsiTheme="minorHAnsi" w:cstheme="minorHAnsi"/>
          <w:color w:val="1F3864" w:themeColor="accent5" w:themeShade="80"/>
          <w:lang w:val="en-GB"/>
        </w:rPr>
      </w:pPr>
      <w:r w:rsidRPr="00825D4E">
        <w:rPr>
          <w:rFonts w:asciiTheme="minorHAnsi" w:hAnsiTheme="minorHAnsi" w:cstheme="minorHAnsi"/>
          <w:color w:val="1F3864" w:themeColor="accent5" w:themeShade="80"/>
          <w:lang w:val="en-GB"/>
        </w:rPr>
        <w:t xml:space="preserve">The LP accepts the subsidy awarded and assumes responsibility for coordinating the partners listed in the </w:t>
      </w:r>
      <w:r w:rsidR="00431436">
        <w:rPr>
          <w:rFonts w:asciiTheme="minorHAnsi" w:hAnsiTheme="minorHAnsi" w:cstheme="minorHAnsi"/>
          <w:color w:val="1F3864" w:themeColor="accent5" w:themeShade="80"/>
          <w:lang w:val="en-GB"/>
        </w:rPr>
        <w:t>AF</w:t>
      </w:r>
      <w:r w:rsidRPr="00825D4E">
        <w:rPr>
          <w:rFonts w:asciiTheme="minorHAnsi" w:hAnsiTheme="minorHAnsi" w:cstheme="minorHAnsi"/>
          <w:color w:val="1F3864" w:themeColor="accent5" w:themeShade="80"/>
          <w:lang w:val="en-GB"/>
        </w:rPr>
        <w:t xml:space="preserve"> to ensure the smooth implementation of the entire project in due time, according to the provisions of the present contract</w:t>
      </w:r>
      <w:r w:rsidR="005B3197">
        <w:rPr>
          <w:rFonts w:asciiTheme="minorHAnsi" w:hAnsiTheme="minorHAnsi" w:cstheme="minorHAnsi"/>
          <w:color w:val="1F3864" w:themeColor="accent5" w:themeShade="80"/>
          <w:lang w:val="en-GB"/>
        </w:rPr>
        <w:t xml:space="preserve"> </w:t>
      </w:r>
      <w:r w:rsidR="005B3197" w:rsidRPr="00825D4E">
        <w:rPr>
          <w:rFonts w:asciiTheme="minorHAnsi" w:hAnsiTheme="minorHAnsi" w:cstheme="minorHAnsi"/>
          <w:color w:val="1F3864" w:themeColor="accent5" w:themeShade="80"/>
          <w:lang w:val="en-GB"/>
        </w:rPr>
        <w:t>and all project data</w:t>
      </w:r>
      <w:r w:rsidR="005B3197">
        <w:rPr>
          <w:rFonts w:asciiTheme="minorHAnsi" w:hAnsiTheme="minorHAnsi" w:cstheme="minorHAnsi"/>
          <w:color w:val="1F3864" w:themeColor="accent5" w:themeShade="80"/>
          <w:lang w:val="en-GB"/>
        </w:rPr>
        <w:t xml:space="preserve"> and, </w:t>
      </w:r>
      <w:r w:rsidR="009639F7">
        <w:rPr>
          <w:rFonts w:asciiTheme="minorHAnsi" w:hAnsiTheme="minorHAnsi" w:cstheme="minorHAnsi"/>
          <w:color w:val="1F3864" w:themeColor="accent5" w:themeShade="80"/>
          <w:lang w:val="en-GB"/>
        </w:rPr>
        <w:t xml:space="preserve">when </w:t>
      </w:r>
      <w:r w:rsidR="005B3197" w:rsidRPr="0072225C">
        <w:rPr>
          <w:rFonts w:asciiTheme="minorHAnsi" w:hAnsiTheme="minorHAnsi" w:cstheme="minorHAnsi"/>
          <w:color w:val="1F3864" w:themeColor="accent5" w:themeShade="80"/>
          <w:lang w:val="en-GB"/>
        </w:rPr>
        <w:t>required</w:t>
      </w:r>
      <w:r w:rsidR="005B3197">
        <w:rPr>
          <w:rFonts w:asciiTheme="minorHAnsi" w:hAnsiTheme="minorHAnsi" w:cstheme="minorHAnsi"/>
          <w:color w:val="1F3864" w:themeColor="accent5" w:themeShade="80"/>
          <w:lang w:val="en-GB"/>
        </w:rPr>
        <w:t>,</w:t>
      </w:r>
      <w:r w:rsidR="005B3197" w:rsidRPr="0072225C">
        <w:rPr>
          <w:rFonts w:asciiTheme="minorHAnsi" w:hAnsiTheme="minorHAnsi" w:cstheme="minorHAnsi"/>
          <w:color w:val="1F3864" w:themeColor="accent5" w:themeShade="80"/>
          <w:lang w:val="en-GB"/>
        </w:rPr>
        <w:t xml:space="preserve"> </w:t>
      </w:r>
      <w:r w:rsidR="005B3197">
        <w:rPr>
          <w:rFonts w:asciiTheme="minorHAnsi" w:hAnsiTheme="minorHAnsi" w:cstheme="minorHAnsi"/>
          <w:color w:val="1F3864" w:themeColor="accent5" w:themeShade="80"/>
          <w:lang w:val="en-GB"/>
        </w:rPr>
        <w:t>the project</w:t>
      </w:r>
      <w:r w:rsidR="005B3197" w:rsidRPr="0072225C">
        <w:rPr>
          <w:rFonts w:asciiTheme="minorHAnsi" w:hAnsiTheme="minorHAnsi" w:cstheme="minorHAnsi"/>
          <w:color w:val="1F3864" w:themeColor="accent5" w:themeShade="80"/>
          <w:lang w:val="en-GB"/>
        </w:rPr>
        <w:t xml:space="preserve"> collaborate</w:t>
      </w:r>
      <w:r w:rsidR="005B3197">
        <w:rPr>
          <w:rFonts w:asciiTheme="minorHAnsi" w:hAnsiTheme="minorHAnsi" w:cstheme="minorHAnsi"/>
          <w:color w:val="1F3864" w:themeColor="accent5" w:themeShade="80"/>
          <w:lang w:val="en-GB"/>
        </w:rPr>
        <w:t>s</w:t>
      </w:r>
      <w:r w:rsidR="005B3197" w:rsidRPr="0072225C">
        <w:rPr>
          <w:rFonts w:asciiTheme="minorHAnsi" w:hAnsiTheme="minorHAnsi" w:cstheme="minorHAnsi"/>
          <w:color w:val="1F3864" w:themeColor="accent5" w:themeShade="80"/>
          <w:lang w:val="en-GB"/>
        </w:rPr>
        <w:t xml:space="preserve"> with the Programme’s operation of strategic importance</w:t>
      </w:r>
      <w:r w:rsidR="009639F7">
        <w:rPr>
          <w:rFonts w:asciiTheme="minorHAnsi" w:hAnsiTheme="minorHAnsi" w:cstheme="minorHAnsi"/>
          <w:color w:val="1F3864" w:themeColor="accent5" w:themeShade="80"/>
          <w:lang w:val="en-GB"/>
        </w:rPr>
        <w:t xml:space="preserve"> - </w:t>
      </w:r>
      <w:r w:rsidR="009639F7" w:rsidRPr="0072225C">
        <w:rPr>
          <w:rFonts w:asciiTheme="minorHAnsi" w:hAnsiTheme="minorHAnsi" w:cstheme="minorHAnsi"/>
          <w:color w:val="1F3864" w:themeColor="accent5" w:themeShade="80"/>
          <w:lang w:val="en-GB"/>
        </w:rPr>
        <w:t>EAPA_0066/2024- GRAAL</w:t>
      </w:r>
      <w:r w:rsidR="009639F7">
        <w:rPr>
          <w:rFonts w:asciiTheme="minorHAnsi" w:hAnsiTheme="minorHAnsi" w:cstheme="minorHAnsi"/>
          <w:color w:val="1F3864" w:themeColor="accent5" w:themeShade="80"/>
          <w:lang w:val="en-GB"/>
        </w:rPr>
        <w:t xml:space="preserve"> - </w:t>
      </w:r>
      <w:r w:rsidR="009639F7" w:rsidRPr="009639F7">
        <w:rPr>
          <w:rFonts w:asciiTheme="minorHAnsi" w:hAnsiTheme="minorHAnsi" w:cstheme="minorHAnsi"/>
          <w:color w:val="1F3864" w:themeColor="accent5" w:themeShade="80"/>
          <w:lang w:val="en-GB"/>
        </w:rPr>
        <w:t>Governance and Regional Atlantic Area Lighthouse</w:t>
      </w:r>
      <w:r w:rsidR="005B3197" w:rsidRPr="0072225C">
        <w:rPr>
          <w:rFonts w:asciiTheme="minorHAnsi" w:hAnsiTheme="minorHAnsi" w:cstheme="minorHAnsi"/>
          <w:color w:val="1F3864" w:themeColor="accent5" w:themeShade="80"/>
          <w:lang w:val="en-GB"/>
        </w:rPr>
        <w:t>.</w:t>
      </w:r>
      <w:r w:rsidRPr="00825D4E">
        <w:rPr>
          <w:rFonts w:asciiTheme="minorHAnsi" w:hAnsiTheme="minorHAnsi" w:cstheme="minorHAnsi"/>
          <w:color w:val="1F3864" w:themeColor="accent5" w:themeShade="80"/>
          <w:lang w:val="en-GB"/>
        </w:rPr>
        <w:t xml:space="preserve"> . </w:t>
      </w:r>
    </w:p>
    <w:p w14:paraId="4E61C592" w14:textId="555D08B9" w:rsidR="00913029" w:rsidRDefault="00913029" w:rsidP="00FA2419">
      <w:pPr>
        <w:autoSpaceDE w:val="0"/>
        <w:autoSpaceDN w:val="0"/>
        <w:adjustRightInd w:val="0"/>
        <w:spacing w:after="135" w:line="240" w:lineRule="auto"/>
        <w:ind w:left="284" w:right="731"/>
        <w:jc w:val="both"/>
        <w:rPr>
          <w:rFonts w:cstheme="minorHAnsi"/>
          <w:color w:val="1F3864" w:themeColor="accent5" w:themeShade="80"/>
          <w:sz w:val="24"/>
          <w:szCs w:val="24"/>
          <w:lang w:val="en-GB"/>
        </w:rPr>
      </w:pPr>
    </w:p>
    <w:p w14:paraId="23FCE72E" w14:textId="4A9FEA90" w:rsidR="00913029" w:rsidRDefault="00913029" w:rsidP="00913029">
      <w:pPr>
        <w:pStyle w:val="Default"/>
        <w:jc w:val="center"/>
        <w:rPr>
          <w:rFonts w:asciiTheme="minorHAnsi" w:hAnsiTheme="minorHAnsi" w:cstheme="minorHAnsi"/>
          <w:b/>
          <w:bCs/>
          <w:color w:val="2E74B5" w:themeColor="accent1" w:themeShade="BF"/>
          <w:sz w:val="28"/>
          <w:szCs w:val="28"/>
          <w:lang w:val="en-GB"/>
        </w:rPr>
      </w:pPr>
      <w:r w:rsidRPr="00913029">
        <w:rPr>
          <w:rFonts w:asciiTheme="minorHAnsi" w:hAnsiTheme="minorHAnsi" w:cstheme="minorHAnsi"/>
          <w:b/>
          <w:bCs/>
          <w:color w:val="2E74B5" w:themeColor="accent1" w:themeShade="BF"/>
          <w:sz w:val="28"/>
          <w:szCs w:val="28"/>
          <w:lang w:val="en-GB"/>
        </w:rPr>
        <w:t xml:space="preserve">Article 3 – Funding conditions  </w:t>
      </w:r>
    </w:p>
    <w:p w14:paraId="73F663DC" w14:textId="77777777" w:rsidR="00913029" w:rsidRPr="00913029" w:rsidRDefault="00913029" w:rsidP="00913029">
      <w:pPr>
        <w:pStyle w:val="Default"/>
        <w:jc w:val="center"/>
        <w:rPr>
          <w:rFonts w:asciiTheme="minorHAnsi" w:hAnsiTheme="minorHAnsi" w:cstheme="minorHAnsi"/>
          <w:b/>
          <w:bCs/>
          <w:color w:val="2E74B5" w:themeColor="accent1" w:themeShade="BF"/>
          <w:sz w:val="28"/>
          <w:szCs w:val="28"/>
          <w:lang w:val="en-GB"/>
        </w:rPr>
      </w:pPr>
    </w:p>
    <w:p w14:paraId="383DA1D5" w14:textId="26B0B975" w:rsidR="00913029" w:rsidRPr="00913029" w:rsidRDefault="00913029" w:rsidP="002C4E68">
      <w:pPr>
        <w:pStyle w:val="Default"/>
        <w:numPr>
          <w:ilvl w:val="0"/>
          <w:numId w:val="6"/>
        </w:numPr>
        <w:spacing w:after="135"/>
        <w:ind w:left="714" w:right="731" w:hanging="430"/>
        <w:jc w:val="both"/>
        <w:rPr>
          <w:rFonts w:asciiTheme="minorHAnsi" w:hAnsiTheme="minorHAnsi" w:cstheme="minorHAnsi"/>
          <w:color w:val="1F3864" w:themeColor="accent5" w:themeShade="80"/>
          <w:lang w:val="en-GB"/>
        </w:rPr>
      </w:pPr>
      <w:r w:rsidRPr="00913029">
        <w:rPr>
          <w:rFonts w:asciiTheme="minorHAnsi" w:hAnsiTheme="minorHAnsi" w:cstheme="minorHAnsi"/>
          <w:color w:val="1F3864" w:themeColor="accent5" w:themeShade="80"/>
          <w:lang w:val="en-GB"/>
        </w:rPr>
        <w:t xml:space="preserve">The subsidy is awarded exclusively for the project as it is described in the latest version of the application documents </w:t>
      </w:r>
      <w:r w:rsidR="0092471C">
        <w:rPr>
          <w:rFonts w:asciiTheme="minorHAnsi" w:hAnsiTheme="minorHAnsi" w:cstheme="minorHAnsi"/>
          <w:color w:val="1F3864" w:themeColor="accent5" w:themeShade="80"/>
          <w:lang w:val="en-GB"/>
        </w:rPr>
        <w:t>following</w:t>
      </w:r>
      <w:r w:rsidRPr="00913029">
        <w:rPr>
          <w:rFonts w:asciiTheme="minorHAnsi" w:hAnsiTheme="minorHAnsi" w:cstheme="minorHAnsi"/>
          <w:color w:val="1F3864" w:themeColor="accent5" w:themeShade="80"/>
          <w:lang w:val="en-GB"/>
        </w:rPr>
        <w:t xml:space="preserve"> the conditions set out by the MC. The </w:t>
      </w:r>
      <w:r w:rsidR="0092471C">
        <w:rPr>
          <w:rFonts w:asciiTheme="minorHAnsi" w:hAnsiTheme="minorHAnsi" w:cstheme="minorHAnsi"/>
          <w:color w:val="1F3864" w:themeColor="accent5" w:themeShade="80"/>
          <w:lang w:val="en-GB"/>
        </w:rPr>
        <w:t>AF</w:t>
      </w:r>
      <w:r w:rsidRPr="00913029">
        <w:rPr>
          <w:rFonts w:asciiTheme="minorHAnsi" w:hAnsiTheme="minorHAnsi" w:cstheme="minorHAnsi"/>
          <w:color w:val="1F3864" w:themeColor="accent5" w:themeShade="80"/>
          <w:lang w:val="en-GB"/>
        </w:rPr>
        <w:t xml:space="preserve"> and annexes</w:t>
      </w:r>
      <w:r w:rsidR="00F7328A">
        <w:rPr>
          <w:rFonts w:asciiTheme="minorHAnsi" w:hAnsiTheme="minorHAnsi" w:cstheme="minorHAnsi"/>
          <w:color w:val="1F3864" w:themeColor="accent5" w:themeShade="80"/>
          <w:lang w:val="en-GB"/>
        </w:rPr>
        <w:t>,</w:t>
      </w:r>
      <w:r w:rsidRPr="00913029">
        <w:rPr>
          <w:rFonts w:asciiTheme="minorHAnsi" w:hAnsiTheme="minorHAnsi" w:cstheme="minorHAnsi"/>
          <w:color w:val="1F3864" w:themeColor="accent5" w:themeShade="80"/>
          <w:lang w:val="en-GB"/>
        </w:rPr>
        <w:t xml:space="preserve"> as approved by the MC</w:t>
      </w:r>
      <w:r w:rsidR="00F7328A">
        <w:rPr>
          <w:rFonts w:asciiTheme="minorHAnsi" w:hAnsiTheme="minorHAnsi" w:cstheme="minorHAnsi"/>
          <w:color w:val="1F3864" w:themeColor="accent5" w:themeShade="80"/>
          <w:lang w:val="en-GB"/>
        </w:rPr>
        <w:t>,</w:t>
      </w:r>
      <w:r w:rsidRPr="00913029">
        <w:rPr>
          <w:rFonts w:asciiTheme="minorHAnsi" w:hAnsiTheme="minorHAnsi" w:cstheme="minorHAnsi"/>
          <w:color w:val="1F3864" w:themeColor="accent5" w:themeShade="80"/>
          <w:lang w:val="en-GB"/>
        </w:rPr>
        <w:t xml:space="preserve"> </w:t>
      </w:r>
      <w:r w:rsidR="00887FE9">
        <w:rPr>
          <w:rFonts w:asciiTheme="minorHAnsi" w:hAnsiTheme="minorHAnsi" w:cstheme="minorHAnsi"/>
          <w:color w:val="1F3864" w:themeColor="accent5" w:themeShade="80"/>
          <w:lang w:val="en-GB"/>
        </w:rPr>
        <w:t xml:space="preserve">are </w:t>
      </w:r>
      <w:r w:rsidR="0092471C">
        <w:rPr>
          <w:rFonts w:asciiTheme="minorHAnsi" w:hAnsiTheme="minorHAnsi" w:cstheme="minorHAnsi"/>
          <w:color w:val="1F3864" w:themeColor="accent5" w:themeShade="80"/>
          <w:lang w:val="en-GB"/>
        </w:rPr>
        <w:t xml:space="preserve">an </w:t>
      </w:r>
      <w:r w:rsidRPr="00913029">
        <w:rPr>
          <w:rFonts w:asciiTheme="minorHAnsi" w:hAnsiTheme="minorHAnsi" w:cstheme="minorHAnsi"/>
          <w:color w:val="1F3864" w:themeColor="accent5" w:themeShade="80"/>
          <w:lang w:val="en-GB"/>
        </w:rPr>
        <w:t xml:space="preserve">integral part of this contract. </w:t>
      </w:r>
    </w:p>
    <w:p w14:paraId="2F764537" w14:textId="64C786C8" w:rsidR="00913029" w:rsidRPr="00913029" w:rsidRDefault="00913029" w:rsidP="002C4E68">
      <w:pPr>
        <w:pStyle w:val="Default"/>
        <w:numPr>
          <w:ilvl w:val="0"/>
          <w:numId w:val="6"/>
        </w:numPr>
        <w:spacing w:after="135"/>
        <w:ind w:left="714" w:right="731" w:hanging="430"/>
        <w:jc w:val="both"/>
        <w:rPr>
          <w:rFonts w:asciiTheme="minorHAnsi" w:hAnsiTheme="minorHAnsi" w:cstheme="minorHAnsi"/>
          <w:color w:val="1F3864" w:themeColor="accent5" w:themeShade="80"/>
          <w:lang w:val="en-GB"/>
        </w:rPr>
      </w:pPr>
      <w:r w:rsidRPr="00913029">
        <w:rPr>
          <w:rFonts w:asciiTheme="minorHAnsi" w:hAnsiTheme="minorHAnsi" w:cstheme="minorHAnsi"/>
          <w:color w:val="1F3864" w:themeColor="accent5" w:themeShade="80"/>
          <w:lang w:val="en-GB"/>
        </w:rPr>
        <w:t xml:space="preserve">Disbursement of the subsidy is subject to the condition that the </w:t>
      </w:r>
      <w:r w:rsidR="00DC68AF">
        <w:rPr>
          <w:rFonts w:asciiTheme="minorHAnsi" w:hAnsiTheme="minorHAnsi" w:cstheme="minorHAnsi"/>
          <w:color w:val="1F3864" w:themeColor="accent5" w:themeShade="80"/>
          <w:lang w:val="en-GB"/>
        </w:rPr>
        <w:t>EC</w:t>
      </w:r>
      <w:r w:rsidRPr="00913029">
        <w:rPr>
          <w:rFonts w:asciiTheme="minorHAnsi" w:hAnsiTheme="minorHAnsi" w:cstheme="minorHAnsi"/>
          <w:color w:val="1F3864" w:themeColor="accent5" w:themeShade="80"/>
          <w:lang w:val="en-GB"/>
        </w:rPr>
        <w:t xml:space="preserve"> makes the funds available to the extent described above and that all applicable EU and national rules are observed by the Partnership. In case of non-availability of funds, the MA cannot be deemed responsible for late or missing payments. </w:t>
      </w:r>
    </w:p>
    <w:p w14:paraId="674A2AD7" w14:textId="40F6B382" w:rsidR="00913029" w:rsidRPr="00913029" w:rsidRDefault="00913029" w:rsidP="002C4E68">
      <w:pPr>
        <w:pStyle w:val="Default"/>
        <w:numPr>
          <w:ilvl w:val="0"/>
          <w:numId w:val="6"/>
        </w:numPr>
        <w:spacing w:after="135"/>
        <w:ind w:left="714" w:right="731" w:hanging="430"/>
        <w:jc w:val="both"/>
        <w:rPr>
          <w:rFonts w:asciiTheme="minorHAnsi" w:hAnsiTheme="minorHAnsi" w:cstheme="minorHAnsi"/>
          <w:color w:val="1F3864" w:themeColor="accent5" w:themeShade="80"/>
          <w:lang w:val="en-GB"/>
        </w:rPr>
      </w:pPr>
      <w:r w:rsidRPr="00913029">
        <w:rPr>
          <w:rFonts w:asciiTheme="minorHAnsi" w:hAnsiTheme="minorHAnsi" w:cstheme="minorHAnsi"/>
          <w:color w:val="1F3864" w:themeColor="accent5" w:themeShade="80"/>
          <w:lang w:val="en-GB"/>
        </w:rPr>
        <w:t xml:space="preserve">If the </w:t>
      </w:r>
      <w:r w:rsidR="00887FE9">
        <w:rPr>
          <w:rFonts w:asciiTheme="minorHAnsi" w:hAnsiTheme="minorHAnsi" w:cstheme="minorHAnsi"/>
          <w:color w:val="1F3864" w:themeColor="accent5" w:themeShade="80"/>
          <w:lang w:val="en-GB"/>
        </w:rPr>
        <w:t>EC</w:t>
      </w:r>
      <w:r w:rsidRPr="00913029">
        <w:rPr>
          <w:rFonts w:asciiTheme="minorHAnsi" w:hAnsiTheme="minorHAnsi" w:cstheme="minorHAnsi"/>
          <w:color w:val="1F3864" w:themeColor="accent5" w:themeShade="80"/>
          <w:lang w:val="en-GB"/>
        </w:rPr>
        <w:t xml:space="preserve"> fails to make the funds available due to reasons that are outside of the sphere of influence of the </w:t>
      </w:r>
      <w:r w:rsidR="00715ABA">
        <w:rPr>
          <w:rFonts w:asciiTheme="minorHAnsi" w:hAnsiTheme="minorHAnsi" w:cstheme="minorHAnsi"/>
          <w:color w:val="1F3864" w:themeColor="accent5" w:themeShade="80"/>
          <w:lang w:val="en-GB"/>
        </w:rPr>
        <w:t>P</w:t>
      </w:r>
      <w:r w:rsidR="00715ABA" w:rsidRPr="00913029">
        <w:rPr>
          <w:rFonts w:asciiTheme="minorHAnsi" w:hAnsiTheme="minorHAnsi" w:cstheme="minorHAnsi"/>
          <w:color w:val="1F3864" w:themeColor="accent5" w:themeShade="80"/>
          <w:lang w:val="en-GB"/>
        </w:rPr>
        <w:t xml:space="preserve">rogramme </w:t>
      </w:r>
      <w:r w:rsidRPr="00913029">
        <w:rPr>
          <w:rFonts w:asciiTheme="minorHAnsi" w:hAnsiTheme="minorHAnsi" w:cstheme="minorHAnsi"/>
          <w:color w:val="1F3864" w:themeColor="accent5" w:themeShade="80"/>
          <w:lang w:val="en-GB"/>
        </w:rPr>
        <w:t xml:space="preserve">authorities, the MA is entitled to terminate this contract and any claim by the LP or the PPs against the MA for whatever reason is excluded. In such a case the LP will be duly notified by the MA and guided on the respective steps to be taken. </w:t>
      </w:r>
    </w:p>
    <w:p w14:paraId="235A6E79" w14:textId="535158FE" w:rsidR="00913029" w:rsidRPr="00913029" w:rsidRDefault="00913029" w:rsidP="002C4E68">
      <w:pPr>
        <w:pStyle w:val="Default"/>
        <w:numPr>
          <w:ilvl w:val="0"/>
          <w:numId w:val="6"/>
        </w:numPr>
        <w:spacing w:after="135"/>
        <w:ind w:left="714" w:right="731" w:hanging="430"/>
        <w:jc w:val="both"/>
        <w:rPr>
          <w:rFonts w:asciiTheme="minorHAnsi" w:hAnsiTheme="minorHAnsi" w:cstheme="minorHAnsi"/>
          <w:color w:val="1F3864" w:themeColor="accent5" w:themeShade="80"/>
          <w:lang w:val="en-GB"/>
        </w:rPr>
      </w:pPr>
      <w:r w:rsidRPr="00913029">
        <w:rPr>
          <w:rFonts w:asciiTheme="minorHAnsi" w:hAnsiTheme="minorHAnsi" w:cstheme="minorHAnsi"/>
          <w:color w:val="1F3864" w:themeColor="accent5" w:themeShade="80"/>
          <w:lang w:val="en-GB"/>
        </w:rPr>
        <w:t>The LP accepts the subsidy and undertakes to carry out the project under its responsibility as</w:t>
      </w:r>
      <w:r w:rsidR="00FF62D7">
        <w:rPr>
          <w:rFonts w:asciiTheme="minorHAnsi" w:hAnsiTheme="minorHAnsi" w:cstheme="minorHAnsi"/>
          <w:color w:val="1F3864" w:themeColor="accent5" w:themeShade="80"/>
          <w:lang w:val="en-GB"/>
        </w:rPr>
        <w:t xml:space="preserve"> </w:t>
      </w:r>
      <w:r w:rsidRPr="00913029">
        <w:rPr>
          <w:rFonts w:asciiTheme="minorHAnsi" w:hAnsiTheme="minorHAnsi" w:cstheme="minorHAnsi"/>
          <w:color w:val="1F3864" w:themeColor="accent5" w:themeShade="80"/>
          <w:lang w:val="en-GB"/>
        </w:rPr>
        <w:t xml:space="preserve">laid out in the applicable laws and rules, including those listed under </w:t>
      </w:r>
      <w:r w:rsidR="00FF62D7">
        <w:rPr>
          <w:rFonts w:asciiTheme="minorHAnsi" w:hAnsiTheme="minorHAnsi" w:cstheme="minorHAnsi"/>
          <w:color w:val="1F3864" w:themeColor="accent5" w:themeShade="80"/>
          <w:lang w:val="en-GB"/>
        </w:rPr>
        <w:t>Article</w:t>
      </w:r>
      <w:r w:rsidRPr="00913029">
        <w:rPr>
          <w:rFonts w:asciiTheme="minorHAnsi" w:hAnsiTheme="minorHAnsi" w:cstheme="minorHAnsi"/>
          <w:color w:val="1F3864" w:themeColor="accent5" w:themeShade="80"/>
          <w:lang w:val="en-GB"/>
        </w:rPr>
        <w:t xml:space="preserve"> 1. </w:t>
      </w:r>
    </w:p>
    <w:p w14:paraId="5F4CCECE" w14:textId="21AA7E48" w:rsidR="00913029" w:rsidRPr="00FF62D7" w:rsidRDefault="00913029" w:rsidP="002C4E68">
      <w:pPr>
        <w:pStyle w:val="Default"/>
        <w:numPr>
          <w:ilvl w:val="0"/>
          <w:numId w:val="6"/>
        </w:numPr>
        <w:spacing w:after="135"/>
        <w:ind w:left="714" w:right="731" w:hanging="430"/>
        <w:jc w:val="both"/>
        <w:rPr>
          <w:rFonts w:asciiTheme="minorHAnsi" w:hAnsiTheme="minorHAnsi" w:cstheme="minorHAnsi"/>
          <w:color w:val="1F3864" w:themeColor="accent5" w:themeShade="80"/>
          <w:lang w:val="en-GB"/>
        </w:rPr>
      </w:pPr>
      <w:r w:rsidRPr="00FF62D7">
        <w:rPr>
          <w:rFonts w:asciiTheme="minorHAnsi" w:hAnsiTheme="minorHAnsi" w:cstheme="minorHAnsi"/>
          <w:color w:val="1F3864" w:themeColor="accent5" w:themeShade="80"/>
          <w:lang w:val="en-GB"/>
        </w:rPr>
        <w:t>Should it become evident that the project will not spend the maximum amount of ERDF</w:t>
      </w:r>
      <w:r w:rsidR="00602CA0">
        <w:rPr>
          <w:rFonts w:asciiTheme="minorHAnsi" w:hAnsiTheme="minorHAnsi" w:cstheme="minorHAnsi"/>
          <w:color w:val="1F3864" w:themeColor="accent5" w:themeShade="80"/>
          <w:lang w:val="en-GB"/>
        </w:rPr>
        <w:t xml:space="preserve"> </w:t>
      </w:r>
      <w:r w:rsidRPr="00FF62D7">
        <w:rPr>
          <w:rFonts w:asciiTheme="minorHAnsi" w:hAnsiTheme="minorHAnsi" w:cstheme="minorHAnsi"/>
          <w:color w:val="1F3864" w:themeColor="accent5" w:themeShade="80"/>
          <w:lang w:val="en-GB"/>
        </w:rPr>
        <w:t>co-financing awarded to it by the MC, the MC may decide to reduce the award accordingly, in compliance with provisions included in the programme manual</w:t>
      </w:r>
      <w:r w:rsidR="00FF62D7">
        <w:rPr>
          <w:rFonts w:asciiTheme="minorHAnsi" w:hAnsiTheme="minorHAnsi" w:cstheme="minorHAnsi"/>
          <w:color w:val="1F3864" w:themeColor="accent5" w:themeShade="80"/>
          <w:lang w:val="en-GB"/>
        </w:rPr>
        <w:t xml:space="preserve"> and Article 2 of this contract</w:t>
      </w:r>
      <w:r w:rsidRPr="00FF62D7">
        <w:rPr>
          <w:rFonts w:asciiTheme="minorHAnsi" w:hAnsiTheme="minorHAnsi" w:cstheme="minorHAnsi"/>
          <w:color w:val="1F3864" w:themeColor="accent5" w:themeShade="80"/>
          <w:lang w:val="en-GB"/>
        </w:rPr>
        <w:t xml:space="preserve">. </w:t>
      </w:r>
    </w:p>
    <w:p w14:paraId="20A68D2E" w14:textId="6E15A84B" w:rsidR="00913029" w:rsidRDefault="00913029" w:rsidP="00F7328A">
      <w:pPr>
        <w:pStyle w:val="Default"/>
        <w:numPr>
          <w:ilvl w:val="0"/>
          <w:numId w:val="6"/>
        </w:numPr>
        <w:spacing w:after="135"/>
        <w:ind w:left="714" w:right="731" w:hanging="357"/>
        <w:jc w:val="both"/>
        <w:rPr>
          <w:rFonts w:asciiTheme="minorHAnsi" w:hAnsiTheme="minorHAnsi" w:cstheme="minorHAnsi"/>
          <w:color w:val="1F3864" w:themeColor="accent5" w:themeShade="80"/>
          <w:lang w:val="en-GB"/>
        </w:rPr>
      </w:pPr>
      <w:r w:rsidRPr="00FF62D7">
        <w:rPr>
          <w:rFonts w:asciiTheme="minorHAnsi" w:hAnsiTheme="minorHAnsi" w:cstheme="minorHAnsi"/>
          <w:color w:val="1F3864" w:themeColor="accent5" w:themeShade="80"/>
          <w:lang w:val="en-GB"/>
        </w:rPr>
        <w:lastRenderedPageBreak/>
        <w:t xml:space="preserve">Disbursement of the subsidy is subject to the condition that this subsidy contract is signed by the parties to this contract. </w:t>
      </w:r>
    </w:p>
    <w:p w14:paraId="4FE63317" w14:textId="77777777" w:rsidR="004F3A3F" w:rsidRPr="00FF62D7" w:rsidRDefault="004F3A3F" w:rsidP="004F3A3F">
      <w:pPr>
        <w:pStyle w:val="Default"/>
        <w:spacing w:after="135"/>
        <w:ind w:right="731"/>
        <w:jc w:val="both"/>
        <w:rPr>
          <w:rFonts w:asciiTheme="minorHAnsi" w:hAnsiTheme="minorHAnsi" w:cstheme="minorHAnsi"/>
          <w:color w:val="1F3864" w:themeColor="accent5" w:themeShade="80"/>
          <w:lang w:val="en-GB"/>
        </w:rPr>
      </w:pPr>
    </w:p>
    <w:p w14:paraId="3082D71B" w14:textId="77DE5173" w:rsidR="00913029" w:rsidRPr="00FF62D7" w:rsidRDefault="00913029" w:rsidP="00F7328A">
      <w:pPr>
        <w:pStyle w:val="Default"/>
        <w:numPr>
          <w:ilvl w:val="0"/>
          <w:numId w:val="6"/>
        </w:numPr>
        <w:spacing w:after="135"/>
        <w:ind w:left="714" w:right="731" w:hanging="357"/>
        <w:jc w:val="both"/>
        <w:rPr>
          <w:rFonts w:asciiTheme="minorHAnsi" w:hAnsiTheme="minorHAnsi" w:cstheme="minorHAnsi"/>
          <w:color w:val="1F3864" w:themeColor="accent5" w:themeShade="80"/>
          <w:lang w:val="en-GB"/>
        </w:rPr>
      </w:pPr>
      <w:r w:rsidRPr="00FF62D7">
        <w:rPr>
          <w:rFonts w:asciiTheme="minorHAnsi" w:hAnsiTheme="minorHAnsi" w:cstheme="minorHAnsi"/>
          <w:color w:val="1F3864" w:themeColor="accent5" w:themeShade="80"/>
          <w:lang w:val="en-GB"/>
        </w:rPr>
        <w:t xml:space="preserve">In case one or more output and result targets, as set in the latest approved version of the application form, are not successfully reached, corrective measures may be put in place to ensure the project performance as well as to minimise the impact </w:t>
      </w:r>
      <w:r w:rsidR="00602CA0">
        <w:rPr>
          <w:rFonts w:asciiTheme="minorHAnsi" w:hAnsiTheme="minorHAnsi" w:cstheme="minorHAnsi"/>
          <w:color w:val="1F3864" w:themeColor="accent5" w:themeShade="80"/>
          <w:lang w:val="en-GB"/>
        </w:rPr>
        <w:t>on</w:t>
      </w:r>
      <w:r w:rsidR="00602CA0" w:rsidRPr="00FF62D7">
        <w:rPr>
          <w:rFonts w:asciiTheme="minorHAnsi" w:hAnsiTheme="minorHAnsi" w:cstheme="minorHAnsi"/>
          <w:color w:val="1F3864" w:themeColor="accent5" w:themeShade="80"/>
          <w:lang w:val="en-GB"/>
        </w:rPr>
        <w:t xml:space="preserve"> </w:t>
      </w:r>
      <w:r w:rsidR="00602CA0">
        <w:rPr>
          <w:rFonts w:asciiTheme="minorHAnsi" w:hAnsiTheme="minorHAnsi" w:cstheme="minorHAnsi"/>
          <w:color w:val="1F3864" w:themeColor="accent5" w:themeShade="80"/>
          <w:lang w:val="en-GB"/>
        </w:rPr>
        <w:t xml:space="preserve">the </w:t>
      </w:r>
      <w:r w:rsidRPr="00FF62D7">
        <w:rPr>
          <w:rFonts w:asciiTheme="minorHAnsi" w:hAnsiTheme="minorHAnsi" w:cstheme="minorHAnsi"/>
          <w:color w:val="1F3864" w:themeColor="accent5" w:themeShade="80"/>
          <w:lang w:val="en-GB"/>
        </w:rPr>
        <w:t>programme level (</w:t>
      </w:r>
      <w:r w:rsidR="00B82556" w:rsidRPr="00B82556">
        <w:rPr>
          <w:rFonts w:asciiTheme="minorHAnsi" w:hAnsiTheme="minorHAnsi" w:cstheme="minorHAnsi"/>
          <w:i/>
          <w:iCs/>
          <w:color w:val="1F3864" w:themeColor="accent5" w:themeShade="80"/>
          <w:lang w:val="en-GB"/>
        </w:rPr>
        <w:t>e.g.</w:t>
      </w:r>
      <w:r w:rsidR="002C4E68" w:rsidRPr="00FF62D7">
        <w:rPr>
          <w:rFonts w:asciiTheme="minorHAnsi" w:hAnsiTheme="minorHAnsi" w:cstheme="minorHAnsi"/>
          <w:color w:val="1F3864" w:themeColor="accent5" w:themeShade="80"/>
          <w:lang w:val="en-GB"/>
        </w:rPr>
        <w:t>,</w:t>
      </w:r>
      <w:r w:rsidRPr="00FF62D7">
        <w:rPr>
          <w:rFonts w:asciiTheme="minorHAnsi" w:hAnsiTheme="minorHAnsi" w:cstheme="minorHAnsi"/>
          <w:color w:val="1F3864" w:themeColor="accent5" w:themeShade="80"/>
          <w:lang w:val="en-GB"/>
        </w:rPr>
        <w:t xml:space="preserve"> adaptation of the project to the changed situation) following the procedures specified in the programme manual. </w:t>
      </w:r>
    </w:p>
    <w:p w14:paraId="268305E5" w14:textId="1E228FC3" w:rsidR="00913029" w:rsidRPr="002C4E68" w:rsidRDefault="00913029" w:rsidP="002C4E68">
      <w:pPr>
        <w:pStyle w:val="Default"/>
        <w:numPr>
          <w:ilvl w:val="0"/>
          <w:numId w:val="6"/>
        </w:numPr>
        <w:spacing w:after="135"/>
        <w:ind w:left="714" w:right="731" w:hanging="357"/>
        <w:jc w:val="both"/>
        <w:rPr>
          <w:rFonts w:asciiTheme="minorHAnsi" w:hAnsiTheme="minorHAnsi" w:cstheme="minorHAnsi"/>
          <w:color w:val="1F3864" w:themeColor="accent5" w:themeShade="80"/>
          <w:lang w:val="en-GB"/>
        </w:rPr>
      </w:pPr>
      <w:r w:rsidRPr="00FF62D7">
        <w:rPr>
          <w:rFonts w:asciiTheme="minorHAnsi" w:hAnsiTheme="minorHAnsi" w:cstheme="minorHAnsi"/>
          <w:color w:val="1F3864" w:themeColor="accent5" w:themeShade="80"/>
          <w:lang w:val="en-GB"/>
        </w:rPr>
        <w:t xml:space="preserve">In case a project fails to respect the contractual arrangements on timeliness, budget absorption and achievement of outputs and results, as defined in the latest approved version of the </w:t>
      </w:r>
      <w:r w:rsidR="00D81A8C">
        <w:rPr>
          <w:rFonts w:asciiTheme="minorHAnsi" w:hAnsiTheme="minorHAnsi" w:cstheme="minorHAnsi"/>
          <w:color w:val="1F3864" w:themeColor="accent5" w:themeShade="80"/>
          <w:lang w:val="en-GB"/>
        </w:rPr>
        <w:t>AF</w:t>
      </w:r>
      <w:r w:rsidRPr="00FF62D7">
        <w:rPr>
          <w:rFonts w:asciiTheme="minorHAnsi" w:hAnsiTheme="minorHAnsi" w:cstheme="minorHAnsi"/>
          <w:color w:val="1F3864" w:themeColor="accent5" w:themeShade="80"/>
          <w:lang w:val="en-GB"/>
        </w:rPr>
        <w:t>, the programme may also reduce the ERDF allocated to the project or, if necessary, stop the project by terminating the subsidy contract</w:t>
      </w:r>
      <w:r w:rsidR="00FF62D7">
        <w:rPr>
          <w:rFonts w:asciiTheme="minorHAnsi" w:hAnsiTheme="minorHAnsi" w:cstheme="minorHAnsi"/>
          <w:color w:val="1F3864" w:themeColor="accent5" w:themeShade="80"/>
          <w:lang w:val="en-GB"/>
        </w:rPr>
        <w:t xml:space="preserve"> </w:t>
      </w:r>
      <w:r w:rsidR="00FF62D7" w:rsidRPr="00FF62D7">
        <w:rPr>
          <w:rFonts w:asciiTheme="minorHAnsi" w:hAnsiTheme="minorHAnsi" w:cstheme="minorHAnsi"/>
          <w:color w:val="1F3864" w:themeColor="accent5" w:themeShade="80"/>
          <w:lang w:val="en-GB"/>
        </w:rPr>
        <w:t xml:space="preserve">as </w:t>
      </w:r>
      <w:r w:rsidR="00FF62D7" w:rsidRPr="002C4E68">
        <w:rPr>
          <w:rFonts w:asciiTheme="minorHAnsi" w:hAnsiTheme="minorHAnsi" w:cstheme="minorHAnsi"/>
          <w:color w:val="1F3864" w:themeColor="accent5" w:themeShade="80"/>
          <w:lang w:val="en-GB"/>
        </w:rPr>
        <w:t xml:space="preserve">determined in </w:t>
      </w:r>
      <w:r w:rsidR="00D81A8C">
        <w:rPr>
          <w:rFonts w:asciiTheme="minorHAnsi" w:hAnsiTheme="minorHAnsi" w:cstheme="minorHAnsi"/>
          <w:color w:val="1F3864" w:themeColor="accent5" w:themeShade="80"/>
          <w:lang w:val="en-GB"/>
        </w:rPr>
        <w:t>A</w:t>
      </w:r>
      <w:r w:rsidR="00D81A8C" w:rsidRPr="002C4E68">
        <w:rPr>
          <w:rFonts w:asciiTheme="minorHAnsi" w:hAnsiTheme="minorHAnsi" w:cstheme="minorHAnsi"/>
          <w:color w:val="1F3864" w:themeColor="accent5" w:themeShade="80"/>
          <w:lang w:val="en-GB"/>
        </w:rPr>
        <w:t xml:space="preserve">rticle </w:t>
      </w:r>
      <w:r w:rsidR="00FF62D7" w:rsidRPr="002C4E68">
        <w:rPr>
          <w:rFonts w:asciiTheme="minorHAnsi" w:hAnsiTheme="minorHAnsi" w:cstheme="minorHAnsi"/>
          <w:color w:val="1F3864" w:themeColor="accent5" w:themeShade="80"/>
          <w:lang w:val="en-GB"/>
        </w:rPr>
        <w:t>12 of this document.</w:t>
      </w:r>
    </w:p>
    <w:p w14:paraId="46B6E1E2" w14:textId="47FD09F9" w:rsidR="00FF62D7" w:rsidRPr="00FF62D7" w:rsidRDefault="00FF62D7" w:rsidP="002C4E68">
      <w:pPr>
        <w:pStyle w:val="Default"/>
        <w:numPr>
          <w:ilvl w:val="0"/>
          <w:numId w:val="6"/>
        </w:numPr>
        <w:spacing w:after="135"/>
        <w:ind w:left="714" w:right="731" w:hanging="357"/>
        <w:jc w:val="both"/>
        <w:rPr>
          <w:rFonts w:asciiTheme="minorHAnsi" w:hAnsiTheme="minorHAnsi" w:cstheme="minorHAnsi"/>
          <w:color w:val="1F3864" w:themeColor="accent5" w:themeShade="80"/>
          <w:lang w:val="en-GB"/>
        </w:rPr>
      </w:pPr>
      <w:r w:rsidRPr="00FF62D7">
        <w:rPr>
          <w:rFonts w:asciiTheme="minorHAnsi" w:hAnsiTheme="minorHAnsi" w:cstheme="minorHAnsi"/>
          <w:color w:val="1F3864" w:themeColor="accent5" w:themeShade="80"/>
          <w:lang w:val="en-GB"/>
        </w:rPr>
        <w:t xml:space="preserve">Where an annuity (Interreg fund) of the Interreg Atlantic Area Programme is decommitted automatically by the </w:t>
      </w:r>
      <w:r w:rsidR="00D81A8C">
        <w:rPr>
          <w:rFonts w:asciiTheme="minorHAnsi" w:hAnsiTheme="minorHAnsi" w:cstheme="minorHAnsi"/>
          <w:color w:val="1F3864" w:themeColor="accent5" w:themeShade="80"/>
          <w:lang w:val="en-GB"/>
        </w:rPr>
        <w:t>EC</w:t>
      </w:r>
      <w:r w:rsidRPr="00FF62D7">
        <w:rPr>
          <w:rFonts w:asciiTheme="minorHAnsi" w:hAnsiTheme="minorHAnsi" w:cstheme="minorHAnsi"/>
          <w:color w:val="1F3864" w:themeColor="accent5" w:themeShade="80"/>
          <w:lang w:val="en-GB"/>
        </w:rPr>
        <w:t xml:space="preserve">, in line with Article 105 of </w:t>
      </w:r>
      <w:r w:rsidR="00D81A8C">
        <w:rPr>
          <w:rFonts w:asciiTheme="minorHAnsi" w:hAnsiTheme="minorHAnsi" w:cstheme="minorHAnsi"/>
          <w:color w:val="1F3864" w:themeColor="accent5" w:themeShade="80"/>
          <w:lang w:val="en-GB"/>
        </w:rPr>
        <w:t>the CPR</w:t>
      </w:r>
      <w:r w:rsidRPr="00FF62D7">
        <w:rPr>
          <w:rFonts w:asciiTheme="minorHAnsi" w:hAnsiTheme="minorHAnsi" w:cstheme="minorHAnsi"/>
          <w:color w:val="1F3864" w:themeColor="accent5" w:themeShade="80"/>
          <w:lang w:val="en-GB"/>
        </w:rPr>
        <w:t xml:space="preserve">, the </w:t>
      </w:r>
      <w:r w:rsidR="00D81A8C">
        <w:rPr>
          <w:rFonts w:asciiTheme="minorHAnsi" w:hAnsiTheme="minorHAnsi" w:cstheme="minorHAnsi"/>
          <w:color w:val="1F3864" w:themeColor="accent5" w:themeShade="80"/>
          <w:lang w:val="en-GB"/>
        </w:rPr>
        <w:t>MC</w:t>
      </w:r>
      <w:r w:rsidRPr="00FF62D7">
        <w:rPr>
          <w:rFonts w:asciiTheme="minorHAnsi" w:hAnsiTheme="minorHAnsi" w:cstheme="minorHAnsi"/>
          <w:color w:val="1F3864" w:themeColor="accent5" w:themeShade="80"/>
          <w:lang w:val="en-GB"/>
        </w:rPr>
        <w:t xml:space="preserve"> may decide to reduce the subsidy for expenditure not incurred in line with the timetable provided for in the project data.</w:t>
      </w:r>
    </w:p>
    <w:p w14:paraId="409CE5DE" w14:textId="0D24F69A" w:rsidR="00913029" w:rsidRDefault="00913029" w:rsidP="002C4E68">
      <w:pPr>
        <w:pStyle w:val="Default"/>
        <w:spacing w:after="135"/>
        <w:ind w:left="714" w:right="731"/>
        <w:jc w:val="both"/>
        <w:rPr>
          <w:rFonts w:asciiTheme="minorHAnsi" w:hAnsiTheme="minorHAnsi" w:cstheme="minorHAnsi"/>
          <w:color w:val="1F3864" w:themeColor="accent5" w:themeShade="80"/>
          <w:lang w:val="en-GB"/>
        </w:rPr>
      </w:pPr>
    </w:p>
    <w:p w14:paraId="11226D3E" w14:textId="0F35DA31" w:rsidR="00FF62D7" w:rsidRPr="00FF62D7" w:rsidRDefault="00FF62D7" w:rsidP="00FF62D7">
      <w:pPr>
        <w:pStyle w:val="Default"/>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 xml:space="preserve">Article </w:t>
      </w:r>
      <w:r w:rsidRPr="00FF62D7">
        <w:rPr>
          <w:rFonts w:asciiTheme="minorHAnsi" w:hAnsiTheme="minorHAnsi" w:cstheme="minorHAnsi"/>
          <w:b/>
          <w:bCs/>
          <w:color w:val="2E74B5" w:themeColor="accent1" w:themeShade="BF"/>
          <w:sz w:val="28"/>
          <w:szCs w:val="28"/>
          <w:lang w:val="en-GB"/>
        </w:rPr>
        <w:t xml:space="preserve">4 </w:t>
      </w:r>
      <w:r>
        <w:rPr>
          <w:rFonts w:asciiTheme="minorHAnsi" w:hAnsiTheme="minorHAnsi" w:cstheme="minorHAnsi"/>
          <w:b/>
          <w:bCs/>
          <w:color w:val="2E74B5" w:themeColor="accent1" w:themeShade="BF"/>
          <w:sz w:val="28"/>
          <w:szCs w:val="28"/>
          <w:lang w:val="en-GB"/>
        </w:rPr>
        <w:t xml:space="preserve">- </w:t>
      </w:r>
      <w:r w:rsidRPr="00FF62D7">
        <w:rPr>
          <w:rFonts w:asciiTheme="minorHAnsi" w:hAnsiTheme="minorHAnsi" w:cstheme="minorHAnsi"/>
          <w:b/>
          <w:bCs/>
          <w:color w:val="2E74B5" w:themeColor="accent1" w:themeShade="BF"/>
          <w:sz w:val="28"/>
          <w:szCs w:val="28"/>
          <w:lang w:val="en-GB"/>
        </w:rPr>
        <w:t xml:space="preserve">Duration of the project and the contract </w:t>
      </w:r>
    </w:p>
    <w:p w14:paraId="099A86E7" w14:textId="77777777" w:rsidR="00FF62D7" w:rsidRDefault="00FF62D7" w:rsidP="00FF62D7">
      <w:pPr>
        <w:pStyle w:val="Default"/>
        <w:rPr>
          <w:sz w:val="20"/>
          <w:szCs w:val="20"/>
          <w:lang w:val="en-GB"/>
        </w:rPr>
      </w:pPr>
    </w:p>
    <w:p w14:paraId="64871059" w14:textId="15B1D069" w:rsidR="002C4E68" w:rsidRDefault="00FF62D7" w:rsidP="002C4E68">
      <w:pPr>
        <w:pStyle w:val="Default"/>
        <w:numPr>
          <w:ilvl w:val="0"/>
          <w:numId w:val="41"/>
        </w:numPr>
        <w:spacing w:after="135"/>
        <w:ind w:left="709" w:right="731" w:hanging="283"/>
        <w:jc w:val="both"/>
        <w:rPr>
          <w:rFonts w:asciiTheme="minorHAnsi" w:hAnsiTheme="minorHAnsi" w:cstheme="minorHAnsi"/>
          <w:color w:val="1F3864" w:themeColor="accent5" w:themeShade="80"/>
          <w:lang w:val="en-GB"/>
        </w:rPr>
      </w:pPr>
      <w:r w:rsidRPr="002C4E68">
        <w:rPr>
          <w:rFonts w:asciiTheme="minorHAnsi" w:hAnsiTheme="minorHAnsi" w:cstheme="minorHAnsi"/>
          <w:color w:val="1F3864" w:themeColor="accent5" w:themeShade="80"/>
          <w:lang w:val="en-GB"/>
        </w:rPr>
        <w:t xml:space="preserve">The project </w:t>
      </w:r>
      <w:proofErr w:type="gramStart"/>
      <w:r w:rsidRPr="002C4E68">
        <w:rPr>
          <w:rFonts w:asciiTheme="minorHAnsi" w:hAnsiTheme="minorHAnsi" w:cstheme="minorHAnsi"/>
          <w:color w:val="1F3864" w:themeColor="accent5" w:themeShade="80"/>
          <w:lang w:val="en-GB"/>
        </w:rPr>
        <w:t>start</w:t>
      </w:r>
      <w:proofErr w:type="gramEnd"/>
      <w:r w:rsidRPr="002C4E68">
        <w:rPr>
          <w:rFonts w:asciiTheme="minorHAnsi" w:hAnsiTheme="minorHAnsi" w:cstheme="minorHAnsi"/>
          <w:color w:val="1F3864" w:themeColor="accent5" w:themeShade="80"/>
          <w:lang w:val="en-GB"/>
        </w:rPr>
        <w:t xml:space="preserve"> and ending date</w:t>
      </w:r>
      <w:r w:rsidR="00675347">
        <w:rPr>
          <w:rFonts w:asciiTheme="minorHAnsi" w:hAnsiTheme="minorHAnsi" w:cstheme="minorHAnsi"/>
          <w:color w:val="1F3864" w:themeColor="accent5" w:themeShade="80"/>
          <w:lang w:val="en-GB"/>
        </w:rPr>
        <w:t>s</w:t>
      </w:r>
      <w:r w:rsidRPr="002C4E68">
        <w:rPr>
          <w:rFonts w:asciiTheme="minorHAnsi" w:hAnsiTheme="minorHAnsi" w:cstheme="minorHAnsi"/>
          <w:color w:val="1F3864" w:themeColor="accent5" w:themeShade="80"/>
          <w:lang w:val="en-GB"/>
        </w:rPr>
        <w:t xml:space="preserve"> are fixed in the latest version of the approved </w:t>
      </w:r>
      <w:r w:rsidR="00675347">
        <w:rPr>
          <w:rFonts w:asciiTheme="minorHAnsi" w:hAnsiTheme="minorHAnsi" w:cstheme="minorHAnsi"/>
          <w:color w:val="1F3864" w:themeColor="accent5" w:themeShade="80"/>
          <w:lang w:val="en-GB"/>
        </w:rPr>
        <w:t>AF</w:t>
      </w:r>
      <w:r w:rsidRPr="002C4E68">
        <w:rPr>
          <w:rFonts w:asciiTheme="minorHAnsi" w:hAnsiTheme="minorHAnsi" w:cstheme="minorHAnsi"/>
          <w:color w:val="1F3864" w:themeColor="accent5" w:themeShade="80"/>
          <w:lang w:val="en-GB"/>
        </w:rPr>
        <w:t>.</w:t>
      </w:r>
    </w:p>
    <w:p w14:paraId="1CB02C75" w14:textId="6194F73A" w:rsidR="00FF62D7" w:rsidRPr="002C4E68" w:rsidRDefault="00FF62D7" w:rsidP="002C4E68">
      <w:pPr>
        <w:pStyle w:val="Default"/>
        <w:numPr>
          <w:ilvl w:val="0"/>
          <w:numId w:val="41"/>
        </w:numPr>
        <w:spacing w:after="135"/>
        <w:ind w:left="709" w:right="731" w:hanging="283"/>
        <w:jc w:val="both"/>
        <w:rPr>
          <w:rFonts w:asciiTheme="minorHAnsi" w:hAnsiTheme="minorHAnsi" w:cstheme="minorHAnsi"/>
          <w:color w:val="1F3864" w:themeColor="accent5" w:themeShade="80"/>
          <w:lang w:val="en-GB"/>
        </w:rPr>
      </w:pPr>
      <w:r w:rsidRPr="002C4E68">
        <w:rPr>
          <w:rFonts w:asciiTheme="minorHAnsi" w:hAnsiTheme="minorHAnsi" w:cstheme="minorHAnsi"/>
          <w:color w:val="1F3864" w:themeColor="accent5" w:themeShade="80"/>
          <w:lang w:val="en-GB"/>
        </w:rPr>
        <w:t>Administrative duties of the LP and PPs related to the closure of the project will take place over three months after the project</w:t>
      </w:r>
      <w:r w:rsidR="00BA010D">
        <w:rPr>
          <w:rFonts w:asciiTheme="minorHAnsi" w:hAnsiTheme="minorHAnsi" w:cstheme="minorHAnsi"/>
          <w:color w:val="1F3864" w:themeColor="accent5" w:themeShade="80"/>
          <w:lang w:val="en-GB"/>
        </w:rPr>
        <w:t>´s</w:t>
      </w:r>
      <w:r w:rsidRPr="002C4E68">
        <w:rPr>
          <w:rFonts w:asciiTheme="minorHAnsi" w:hAnsiTheme="minorHAnsi" w:cstheme="minorHAnsi"/>
          <w:color w:val="1F3864" w:themeColor="accent5" w:themeShade="80"/>
          <w:lang w:val="en-GB"/>
        </w:rPr>
        <w:t xml:space="preserve"> end date. Further specifications on project closure are laid out in the programme manual. </w:t>
      </w:r>
    </w:p>
    <w:p w14:paraId="2DA64D43" w14:textId="128AB084" w:rsidR="00FF62D7" w:rsidRDefault="00FF62D7" w:rsidP="002C4E68">
      <w:pPr>
        <w:pStyle w:val="Default"/>
        <w:numPr>
          <w:ilvl w:val="0"/>
          <w:numId w:val="41"/>
        </w:numPr>
        <w:spacing w:after="135"/>
        <w:ind w:left="709" w:right="731" w:hanging="283"/>
        <w:jc w:val="both"/>
        <w:rPr>
          <w:rFonts w:asciiTheme="minorHAnsi" w:hAnsiTheme="minorHAnsi" w:cstheme="minorHAnsi"/>
          <w:color w:val="1F3864" w:themeColor="accent5" w:themeShade="80"/>
          <w:lang w:val="en-GB"/>
        </w:rPr>
      </w:pPr>
      <w:r w:rsidRPr="00FF62D7">
        <w:rPr>
          <w:rFonts w:asciiTheme="minorHAnsi" w:hAnsiTheme="minorHAnsi" w:cstheme="minorHAnsi"/>
          <w:color w:val="1F3864" w:themeColor="accent5" w:themeShade="80"/>
          <w:lang w:val="en-GB"/>
        </w:rPr>
        <w:t xml:space="preserve">Without prejudice to the provision concerning the implementation of the project and the eligibility of expenditure as well as to the rules governing State aid, this contract expires in accordance with obligations on </w:t>
      </w:r>
      <w:r w:rsidR="00BA010D">
        <w:rPr>
          <w:rFonts w:asciiTheme="minorHAnsi" w:hAnsiTheme="minorHAnsi" w:cstheme="minorHAnsi"/>
          <w:color w:val="1F3864" w:themeColor="accent5" w:themeShade="80"/>
          <w:lang w:val="en-GB"/>
        </w:rPr>
        <w:t xml:space="preserve">the </w:t>
      </w:r>
      <w:r w:rsidRPr="00FF62D7">
        <w:rPr>
          <w:rFonts w:asciiTheme="minorHAnsi" w:hAnsiTheme="minorHAnsi" w:cstheme="minorHAnsi"/>
          <w:color w:val="1F3864" w:themeColor="accent5" w:themeShade="80"/>
          <w:lang w:val="en-GB"/>
        </w:rPr>
        <w:t xml:space="preserve">availability of documents as defined in Article 82 of the CPR. </w:t>
      </w:r>
    </w:p>
    <w:p w14:paraId="77AE9A4C" w14:textId="00624C60" w:rsidR="00385FC9" w:rsidRDefault="00385FC9" w:rsidP="00385FC9">
      <w:pPr>
        <w:pStyle w:val="Default"/>
        <w:ind w:right="733"/>
        <w:jc w:val="both"/>
        <w:rPr>
          <w:rFonts w:asciiTheme="minorHAnsi" w:hAnsiTheme="minorHAnsi" w:cstheme="minorHAnsi"/>
          <w:color w:val="1F3864" w:themeColor="accent5" w:themeShade="80"/>
          <w:lang w:val="en-GB"/>
        </w:rPr>
      </w:pPr>
    </w:p>
    <w:p w14:paraId="716FBB5C" w14:textId="2ADD56EB" w:rsidR="00385FC9" w:rsidRDefault="00385FC9" w:rsidP="00385FC9">
      <w:pPr>
        <w:pStyle w:val="Default"/>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 xml:space="preserve">Article 5 - </w:t>
      </w:r>
      <w:r w:rsidRPr="00385FC9">
        <w:rPr>
          <w:rFonts w:asciiTheme="minorHAnsi" w:hAnsiTheme="minorHAnsi" w:cstheme="minorHAnsi"/>
          <w:b/>
          <w:bCs/>
          <w:color w:val="2E74B5" w:themeColor="accent1" w:themeShade="BF"/>
          <w:sz w:val="28"/>
          <w:szCs w:val="28"/>
          <w:lang w:val="en-GB"/>
        </w:rPr>
        <w:t xml:space="preserve">Eligibility of </w:t>
      </w:r>
      <w:r w:rsidR="00C7710B">
        <w:rPr>
          <w:rFonts w:asciiTheme="minorHAnsi" w:hAnsiTheme="minorHAnsi" w:cstheme="minorHAnsi"/>
          <w:b/>
          <w:bCs/>
          <w:color w:val="2E74B5" w:themeColor="accent1" w:themeShade="BF"/>
          <w:sz w:val="28"/>
          <w:szCs w:val="28"/>
          <w:lang w:val="en-GB"/>
        </w:rPr>
        <w:t>expenditure</w:t>
      </w:r>
    </w:p>
    <w:p w14:paraId="6B569F5A" w14:textId="77777777" w:rsidR="00385FC9" w:rsidRPr="00385FC9" w:rsidRDefault="00385FC9" w:rsidP="00385FC9">
      <w:pPr>
        <w:pStyle w:val="Default"/>
        <w:jc w:val="center"/>
        <w:rPr>
          <w:rFonts w:asciiTheme="minorHAnsi" w:hAnsiTheme="minorHAnsi" w:cstheme="minorHAnsi"/>
          <w:b/>
          <w:bCs/>
          <w:color w:val="2E74B5" w:themeColor="accent1" w:themeShade="BF"/>
          <w:sz w:val="28"/>
          <w:szCs w:val="28"/>
          <w:lang w:val="en-GB"/>
        </w:rPr>
      </w:pPr>
    </w:p>
    <w:p w14:paraId="6673A6A4" w14:textId="44FF3FA0" w:rsidR="00385FC9" w:rsidRPr="00385FC9" w:rsidRDefault="004B7D84" w:rsidP="00541EDA">
      <w:pPr>
        <w:pStyle w:val="Default"/>
        <w:numPr>
          <w:ilvl w:val="0"/>
          <w:numId w:val="8"/>
        </w:numPr>
        <w:spacing w:after="135"/>
        <w:ind w:right="733"/>
        <w:jc w:val="both"/>
        <w:rPr>
          <w:rFonts w:asciiTheme="minorHAnsi" w:hAnsiTheme="minorHAnsi" w:cstheme="minorHAnsi"/>
          <w:color w:val="1F3864" w:themeColor="accent5" w:themeShade="80"/>
          <w:lang w:val="en-GB"/>
        </w:rPr>
      </w:pPr>
      <w:r>
        <w:rPr>
          <w:rFonts w:asciiTheme="minorHAnsi" w:hAnsiTheme="minorHAnsi" w:cstheme="minorHAnsi"/>
          <w:color w:val="1F3864" w:themeColor="accent5" w:themeShade="80"/>
          <w:lang w:val="en-GB"/>
        </w:rPr>
        <w:t>Expenditure</w:t>
      </w:r>
      <w:r w:rsidR="00385FC9" w:rsidRPr="00385FC9">
        <w:rPr>
          <w:rFonts w:asciiTheme="minorHAnsi" w:hAnsiTheme="minorHAnsi" w:cstheme="minorHAnsi"/>
          <w:color w:val="1F3864" w:themeColor="accent5" w:themeShade="80"/>
          <w:lang w:val="en-GB"/>
        </w:rPr>
        <w:t xml:space="preserve"> </w:t>
      </w:r>
      <w:r w:rsidR="00C167C0">
        <w:rPr>
          <w:rFonts w:asciiTheme="minorHAnsi" w:hAnsiTheme="minorHAnsi" w:cstheme="minorHAnsi"/>
          <w:color w:val="1F3864" w:themeColor="accent5" w:themeShade="80"/>
          <w:lang w:val="en-GB"/>
        </w:rPr>
        <w:t>that</w:t>
      </w:r>
      <w:r w:rsidR="00C167C0" w:rsidRPr="00385FC9">
        <w:rPr>
          <w:rFonts w:asciiTheme="minorHAnsi" w:hAnsiTheme="minorHAnsi" w:cstheme="minorHAnsi"/>
          <w:color w:val="1F3864" w:themeColor="accent5" w:themeShade="80"/>
          <w:lang w:val="en-GB"/>
        </w:rPr>
        <w:t xml:space="preserve"> </w:t>
      </w:r>
      <w:r w:rsidRPr="00385FC9">
        <w:rPr>
          <w:rFonts w:asciiTheme="minorHAnsi" w:hAnsiTheme="minorHAnsi" w:cstheme="minorHAnsi"/>
          <w:color w:val="1F3864" w:themeColor="accent5" w:themeShade="80"/>
          <w:lang w:val="en-GB"/>
        </w:rPr>
        <w:t>qualifies</w:t>
      </w:r>
      <w:r w:rsidR="00385FC9" w:rsidRPr="00385FC9">
        <w:rPr>
          <w:rFonts w:asciiTheme="minorHAnsi" w:hAnsiTheme="minorHAnsi" w:cstheme="minorHAnsi"/>
          <w:color w:val="1F3864" w:themeColor="accent5" w:themeShade="80"/>
          <w:lang w:val="en-GB"/>
        </w:rPr>
        <w:t xml:space="preserve"> for a subsidy </w:t>
      </w:r>
      <w:r w:rsidR="00C167C0">
        <w:rPr>
          <w:rFonts w:asciiTheme="minorHAnsi" w:hAnsiTheme="minorHAnsi" w:cstheme="minorHAnsi"/>
          <w:color w:val="1F3864" w:themeColor="accent5" w:themeShade="80"/>
          <w:lang w:val="en-GB"/>
        </w:rPr>
        <w:t>under</w:t>
      </w:r>
      <w:r w:rsidR="00385FC9" w:rsidRPr="00385FC9">
        <w:rPr>
          <w:rFonts w:asciiTheme="minorHAnsi" w:hAnsiTheme="minorHAnsi" w:cstheme="minorHAnsi"/>
          <w:color w:val="1F3864" w:themeColor="accent5" w:themeShade="80"/>
          <w:lang w:val="en-GB"/>
        </w:rPr>
        <w:t xml:space="preserve"> </w:t>
      </w:r>
      <w:r w:rsidR="00541EDA">
        <w:rPr>
          <w:rFonts w:asciiTheme="minorHAnsi" w:hAnsiTheme="minorHAnsi" w:cstheme="minorHAnsi"/>
          <w:color w:val="1F3864" w:themeColor="accent5" w:themeShade="80"/>
          <w:lang w:val="en-GB"/>
        </w:rPr>
        <w:t>Article</w:t>
      </w:r>
      <w:r w:rsidR="00385FC9" w:rsidRPr="00385FC9">
        <w:rPr>
          <w:rFonts w:asciiTheme="minorHAnsi" w:hAnsiTheme="minorHAnsi" w:cstheme="minorHAnsi"/>
          <w:color w:val="1F3864" w:themeColor="accent5" w:themeShade="80"/>
          <w:lang w:val="en-GB"/>
        </w:rPr>
        <w:t xml:space="preserve"> 2 of this contract shall exclusively consist of eligible costs needed for implementing activities and </w:t>
      </w:r>
      <w:r w:rsidR="00C167C0">
        <w:rPr>
          <w:rFonts w:asciiTheme="minorHAnsi" w:hAnsiTheme="minorHAnsi" w:cstheme="minorHAnsi"/>
          <w:color w:val="1F3864" w:themeColor="accent5" w:themeShade="80"/>
          <w:lang w:val="en-GB"/>
        </w:rPr>
        <w:t xml:space="preserve">producing </w:t>
      </w:r>
      <w:r w:rsidR="00385FC9" w:rsidRPr="00385FC9">
        <w:rPr>
          <w:rFonts w:asciiTheme="minorHAnsi" w:hAnsiTheme="minorHAnsi" w:cstheme="minorHAnsi"/>
          <w:color w:val="1F3864" w:themeColor="accent5" w:themeShade="80"/>
          <w:lang w:val="en-GB"/>
        </w:rPr>
        <w:t xml:space="preserve">deliverables and outputs in line with the approved </w:t>
      </w:r>
      <w:r w:rsidR="00C167C0">
        <w:rPr>
          <w:rFonts w:asciiTheme="minorHAnsi" w:hAnsiTheme="minorHAnsi" w:cstheme="minorHAnsi"/>
          <w:color w:val="1F3864" w:themeColor="accent5" w:themeShade="80"/>
          <w:lang w:val="en-GB"/>
        </w:rPr>
        <w:t>AF</w:t>
      </w:r>
      <w:r w:rsidR="00385FC9" w:rsidRPr="00385FC9">
        <w:rPr>
          <w:rFonts w:asciiTheme="minorHAnsi" w:hAnsiTheme="minorHAnsi" w:cstheme="minorHAnsi"/>
          <w:color w:val="1F3864" w:themeColor="accent5" w:themeShade="80"/>
          <w:lang w:val="en-GB"/>
        </w:rPr>
        <w:t xml:space="preserve">. The eligibility of </w:t>
      </w:r>
      <w:r>
        <w:rPr>
          <w:rFonts w:asciiTheme="minorHAnsi" w:hAnsiTheme="minorHAnsi" w:cstheme="minorHAnsi"/>
          <w:color w:val="1F3864" w:themeColor="accent5" w:themeShade="80"/>
          <w:lang w:val="en-GB"/>
        </w:rPr>
        <w:t xml:space="preserve">expenditure </w:t>
      </w:r>
      <w:r w:rsidR="00385FC9" w:rsidRPr="00385FC9">
        <w:rPr>
          <w:rFonts w:asciiTheme="minorHAnsi" w:hAnsiTheme="minorHAnsi" w:cstheme="minorHAnsi"/>
          <w:color w:val="1F3864" w:themeColor="accent5" w:themeShade="80"/>
          <w:lang w:val="en-GB"/>
        </w:rPr>
        <w:t xml:space="preserve">for ERDF co-funding is regulated in the European Structural and Investment Funds Regulations </w:t>
      </w:r>
      <w:r w:rsidR="00C167C0">
        <w:rPr>
          <w:rFonts w:asciiTheme="minorHAnsi" w:hAnsiTheme="minorHAnsi" w:cstheme="minorHAnsi"/>
          <w:color w:val="1F3864" w:themeColor="accent5" w:themeShade="80"/>
          <w:lang w:val="en-GB"/>
        </w:rPr>
        <w:t>(</w:t>
      </w:r>
      <w:r w:rsidR="00385FC9" w:rsidRPr="00385FC9">
        <w:rPr>
          <w:rFonts w:asciiTheme="minorHAnsi" w:hAnsiTheme="minorHAnsi" w:cstheme="minorHAnsi"/>
          <w:color w:val="1F3864" w:themeColor="accent5" w:themeShade="80"/>
          <w:lang w:val="en-GB"/>
        </w:rPr>
        <w:t>Articles 63 to 67 of the CPR, Chapter V of the ERDF Regulation</w:t>
      </w:r>
      <w:r w:rsidR="00C167C0">
        <w:rPr>
          <w:rFonts w:asciiTheme="minorHAnsi" w:hAnsiTheme="minorHAnsi" w:cstheme="minorHAnsi"/>
          <w:color w:val="1F3864" w:themeColor="accent5" w:themeShade="80"/>
          <w:lang w:val="en-GB"/>
        </w:rPr>
        <w:t>)</w:t>
      </w:r>
      <w:r w:rsidR="00C167C0" w:rsidRPr="00385FC9">
        <w:rPr>
          <w:rFonts w:asciiTheme="minorHAnsi" w:hAnsiTheme="minorHAnsi" w:cstheme="minorHAnsi"/>
          <w:color w:val="1F3864" w:themeColor="accent5" w:themeShade="80"/>
          <w:lang w:val="en-GB"/>
        </w:rPr>
        <w:t xml:space="preserve">, </w:t>
      </w:r>
      <w:r w:rsidR="00385FC9" w:rsidRPr="00385FC9">
        <w:rPr>
          <w:rFonts w:asciiTheme="minorHAnsi" w:hAnsiTheme="minorHAnsi" w:cstheme="minorHAnsi"/>
          <w:color w:val="1F3864" w:themeColor="accent5" w:themeShade="80"/>
          <w:lang w:val="en-GB"/>
        </w:rPr>
        <w:t xml:space="preserve">as well as in the programme´s eligibility rules as included in the programme manual based thereon. </w:t>
      </w:r>
    </w:p>
    <w:p w14:paraId="7DCCC2E8" w14:textId="49DBA08A" w:rsidR="00385FC9" w:rsidRPr="00385FC9" w:rsidRDefault="00385FC9" w:rsidP="00541EDA">
      <w:pPr>
        <w:pStyle w:val="Default"/>
        <w:numPr>
          <w:ilvl w:val="0"/>
          <w:numId w:val="8"/>
        </w:numPr>
        <w:spacing w:after="135"/>
        <w:ind w:right="733"/>
        <w:jc w:val="both"/>
        <w:rPr>
          <w:rFonts w:asciiTheme="minorHAnsi" w:hAnsiTheme="minorHAnsi" w:cstheme="minorHAnsi"/>
          <w:color w:val="1F3864" w:themeColor="accent5" w:themeShade="80"/>
          <w:lang w:val="en-GB"/>
        </w:rPr>
      </w:pPr>
      <w:r w:rsidRPr="00385FC9">
        <w:rPr>
          <w:rFonts w:asciiTheme="minorHAnsi" w:hAnsiTheme="minorHAnsi" w:cstheme="minorHAnsi"/>
          <w:color w:val="1F3864" w:themeColor="accent5" w:themeShade="80"/>
          <w:lang w:val="en-GB"/>
        </w:rPr>
        <w:t xml:space="preserve">Only expenditure incurred and paid by the PPs is eligible for ERDF co-financing, </w:t>
      </w:r>
      <w:r w:rsidR="00541EDA" w:rsidRPr="00385FC9">
        <w:rPr>
          <w:rFonts w:asciiTheme="minorHAnsi" w:hAnsiTheme="minorHAnsi" w:cstheme="minorHAnsi"/>
          <w:color w:val="1F3864" w:themeColor="accent5" w:themeShade="80"/>
          <w:lang w:val="en-GB"/>
        </w:rPr>
        <w:t>except for</w:t>
      </w:r>
      <w:r w:rsidRPr="00385FC9">
        <w:rPr>
          <w:rFonts w:asciiTheme="minorHAnsi" w:hAnsiTheme="minorHAnsi" w:cstheme="minorHAnsi"/>
          <w:color w:val="1F3864" w:themeColor="accent5" w:themeShade="80"/>
          <w:lang w:val="en-GB"/>
        </w:rPr>
        <w:t xml:space="preserve"> expenditure calculated as lump sums or on a flat rate basis. </w:t>
      </w:r>
    </w:p>
    <w:p w14:paraId="335E3C9D" w14:textId="446F2FD3" w:rsidR="00385FC9" w:rsidRPr="00385FC9" w:rsidRDefault="00385FC9" w:rsidP="00541EDA">
      <w:pPr>
        <w:pStyle w:val="Default"/>
        <w:numPr>
          <w:ilvl w:val="0"/>
          <w:numId w:val="8"/>
        </w:numPr>
        <w:spacing w:after="135"/>
        <w:ind w:right="733"/>
        <w:jc w:val="both"/>
        <w:rPr>
          <w:rFonts w:asciiTheme="minorHAnsi" w:hAnsiTheme="minorHAnsi" w:cstheme="minorHAnsi"/>
          <w:color w:val="1F3864" w:themeColor="accent5" w:themeShade="80"/>
          <w:lang w:val="en-GB"/>
        </w:rPr>
      </w:pPr>
      <w:r w:rsidRPr="00385FC9">
        <w:rPr>
          <w:rFonts w:asciiTheme="minorHAnsi" w:hAnsiTheme="minorHAnsi" w:cstheme="minorHAnsi"/>
          <w:color w:val="1F3864" w:themeColor="accent5" w:themeShade="80"/>
          <w:lang w:val="en-GB"/>
        </w:rPr>
        <w:lastRenderedPageBreak/>
        <w:t xml:space="preserve">The LP undertakes to carefully analyse and adhere to those eligibility rules and principles and to contractually forward this obligation to its project partners. </w:t>
      </w:r>
    </w:p>
    <w:p w14:paraId="4148101A" w14:textId="0F38C1AF" w:rsidR="00385FC9" w:rsidRPr="00385FC9" w:rsidRDefault="00715ABA" w:rsidP="00541EDA">
      <w:pPr>
        <w:pStyle w:val="Default"/>
        <w:numPr>
          <w:ilvl w:val="0"/>
          <w:numId w:val="8"/>
        </w:numPr>
        <w:spacing w:after="135"/>
        <w:ind w:right="733"/>
        <w:jc w:val="both"/>
        <w:rPr>
          <w:rFonts w:asciiTheme="minorHAnsi" w:hAnsiTheme="minorHAnsi" w:cstheme="minorHAnsi"/>
          <w:color w:val="1F3864" w:themeColor="accent5" w:themeShade="80"/>
          <w:lang w:val="en-GB"/>
        </w:rPr>
      </w:pPr>
      <w:r>
        <w:rPr>
          <w:rFonts w:asciiTheme="minorHAnsi" w:hAnsiTheme="minorHAnsi" w:cstheme="minorHAnsi"/>
          <w:color w:val="1F3864" w:themeColor="accent5" w:themeShade="80"/>
          <w:lang w:val="en-GB"/>
        </w:rPr>
        <w:t>N</w:t>
      </w:r>
      <w:r w:rsidR="00385FC9" w:rsidRPr="00385FC9">
        <w:rPr>
          <w:rFonts w:asciiTheme="minorHAnsi" w:hAnsiTheme="minorHAnsi" w:cstheme="minorHAnsi"/>
          <w:color w:val="1F3864" w:themeColor="accent5" w:themeShade="80"/>
          <w:lang w:val="en-GB"/>
        </w:rPr>
        <w:t xml:space="preserve">on-compliance with the relevant rules could lead the programme authorities to take corrective measures and exclude ineligible expenditure from the project budget. </w:t>
      </w:r>
    </w:p>
    <w:p w14:paraId="2FCCEB0F" w14:textId="5E1FF843" w:rsidR="00541EDA" w:rsidRPr="00541EDA" w:rsidRDefault="00541EDA" w:rsidP="00541EDA">
      <w:pPr>
        <w:pStyle w:val="PargrafodaLista"/>
        <w:numPr>
          <w:ilvl w:val="0"/>
          <w:numId w:val="8"/>
        </w:numPr>
        <w:autoSpaceDE w:val="0"/>
        <w:autoSpaceDN w:val="0"/>
        <w:adjustRightInd w:val="0"/>
        <w:spacing w:after="135" w:line="240" w:lineRule="auto"/>
        <w:ind w:left="714" w:right="731" w:hanging="357"/>
        <w:jc w:val="both"/>
        <w:rPr>
          <w:rFonts w:cstheme="minorHAnsi"/>
          <w:color w:val="1F3864" w:themeColor="accent5" w:themeShade="80"/>
          <w:sz w:val="24"/>
          <w:szCs w:val="24"/>
          <w:lang w:val="en-GB"/>
        </w:rPr>
      </w:pPr>
      <w:r w:rsidRPr="00541EDA">
        <w:rPr>
          <w:rFonts w:cstheme="minorHAnsi"/>
          <w:color w:val="1F3864" w:themeColor="accent5" w:themeShade="80"/>
          <w:sz w:val="24"/>
          <w:szCs w:val="24"/>
          <w:lang w:val="en-GB"/>
        </w:rPr>
        <w:t xml:space="preserve">It is hereby made explicit that the partners must not make use of funds from other programmes co-financed by the EU to finance the eligible costs related to the present project (no double financing for the same actions). </w:t>
      </w:r>
    </w:p>
    <w:p w14:paraId="5618AE9A" w14:textId="46E87F4E" w:rsidR="00385FC9" w:rsidRDefault="00541EDA" w:rsidP="00541EDA">
      <w:pPr>
        <w:pStyle w:val="Default"/>
        <w:numPr>
          <w:ilvl w:val="0"/>
          <w:numId w:val="8"/>
        </w:numPr>
        <w:spacing w:after="135"/>
        <w:ind w:right="733"/>
        <w:jc w:val="both"/>
        <w:rPr>
          <w:rFonts w:asciiTheme="minorHAnsi" w:hAnsiTheme="minorHAnsi" w:cstheme="minorHAnsi"/>
          <w:color w:val="1F3864" w:themeColor="accent5" w:themeShade="80"/>
          <w:lang w:val="en-GB"/>
        </w:rPr>
      </w:pPr>
      <w:r w:rsidRPr="00541EDA">
        <w:rPr>
          <w:rFonts w:asciiTheme="minorHAnsi" w:hAnsiTheme="minorHAnsi" w:cstheme="minorHAnsi"/>
          <w:color w:val="1F3864" w:themeColor="accent5" w:themeShade="80"/>
          <w:lang w:val="en-GB"/>
        </w:rPr>
        <w:t xml:space="preserve">The eligibility period for costs incurred for the project is defined in the project data and according to the information provided in the Programme </w:t>
      </w:r>
      <w:r w:rsidR="004B7D84">
        <w:rPr>
          <w:rFonts w:asciiTheme="minorHAnsi" w:hAnsiTheme="minorHAnsi" w:cstheme="minorHAnsi"/>
          <w:color w:val="1F3864" w:themeColor="accent5" w:themeShade="80"/>
          <w:lang w:val="en-GB"/>
        </w:rPr>
        <w:t>m</w:t>
      </w:r>
      <w:r w:rsidRPr="00541EDA">
        <w:rPr>
          <w:rFonts w:asciiTheme="minorHAnsi" w:hAnsiTheme="minorHAnsi" w:cstheme="minorHAnsi"/>
          <w:color w:val="1F3864" w:themeColor="accent5" w:themeShade="80"/>
          <w:lang w:val="en-GB"/>
        </w:rPr>
        <w:t>anual and must be respected by the partners.</w:t>
      </w:r>
    </w:p>
    <w:p w14:paraId="6068A0E3" w14:textId="77777777" w:rsidR="00C7710B" w:rsidRDefault="00C7710B" w:rsidP="004F3A3F">
      <w:pPr>
        <w:pStyle w:val="Default"/>
        <w:spacing w:after="135"/>
        <w:ind w:left="720" w:right="733"/>
        <w:jc w:val="both"/>
        <w:rPr>
          <w:rFonts w:asciiTheme="minorHAnsi" w:hAnsiTheme="minorHAnsi" w:cstheme="minorHAnsi"/>
          <w:color w:val="1F3864" w:themeColor="accent5" w:themeShade="80"/>
          <w:lang w:val="en-GB"/>
        </w:rPr>
      </w:pPr>
    </w:p>
    <w:p w14:paraId="4ACC0D12" w14:textId="32AD9A98" w:rsidR="00B00720" w:rsidRDefault="00B00720" w:rsidP="00B00720">
      <w:pPr>
        <w:pStyle w:val="Default"/>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 xml:space="preserve">Article </w:t>
      </w:r>
      <w:r w:rsidRPr="00B00720">
        <w:rPr>
          <w:rFonts w:asciiTheme="minorHAnsi" w:hAnsiTheme="minorHAnsi" w:cstheme="minorHAnsi"/>
          <w:b/>
          <w:bCs/>
          <w:color w:val="2E74B5" w:themeColor="accent1" w:themeShade="BF"/>
          <w:sz w:val="28"/>
          <w:szCs w:val="28"/>
          <w:lang w:val="en-GB"/>
        </w:rPr>
        <w:t xml:space="preserve">6 </w:t>
      </w:r>
      <w:r>
        <w:rPr>
          <w:rFonts w:asciiTheme="minorHAnsi" w:hAnsiTheme="minorHAnsi" w:cstheme="minorHAnsi"/>
          <w:b/>
          <w:bCs/>
          <w:color w:val="2E74B5" w:themeColor="accent1" w:themeShade="BF"/>
          <w:sz w:val="28"/>
          <w:szCs w:val="28"/>
          <w:lang w:val="en-GB"/>
        </w:rPr>
        <w:t xml:space="preserve">- </w:t>
      </w:r>
      <w:r w:rsidR="00821312">
        <w:rPr>
          <w:rFonts w:asciiTheme="minorHAnsi" w:hAnsiTheme="minorHAnsi" w:cstheme="minorHAnsi"/>
          <w:b/>
          <w:bCs/>
          <w:color w:val="2E74B5" w:themeColor="accent1" w:themeShade="BF"/>
          <w:sz w:val="28"/>
          <w:szCs w:val="28"/>
          <w:lang w:val="en-GB"/>
        </w:rPr>
        <w:t>Payment’s</w:t>
      </w:r>
      <w:r>
        <w:rPr>
          <w:rFonts w:asciiTheme="minorHAnsi" w:hAnsiTheme="minorHAnsi" w:cstheme="minorHAnsi"/>
          <w:b/>
          <w:bCs/>
          <w:color w:val="2E74B5" w:themeColor="accent1" w:themeShade="BF"/>
          <w:sz w:val="28"/>
          <w:szCs w:val="28"/>
          <w:lang w:val="en-GB"/>
        </w:rPr>
        <w:t xml:space="preserve"> request</w:t>
      </w:r>
    </w:p>
    <w:p w14:paraId="176E613A" w14:textId="77777777" w:rsidR="00B00720" w:rsidRPr="00B00720" w:rsidRDefault="00B00720" w:rsidP="00B00720">
      <w:pPr>
        <w:pStyle w:val="Default"/>
        <w:jc w:val="center"/>
        <w:rPr>
          <w:rFonts w:asciiTheme="minorHAnsi" w:hAnsiTheme="minorHAnsi" w:cstheme="minorHAnsi"/>
          <w:b/>
          <w:bCs/>
          <w:color w:val="2E74B5" w:themeColor="accent1" w:themeShade="BF"/>
          <w:sz w:val="28"/>
          <w:szCs w:val="28"/>
          <w:lang w:val="en-GB"/>
        </w:rPr>
      </w:pPr>
    </w:p>
    <w:p w14:paraId="2D9A387B" w14:textId="2EF8AFD9" w:rsidR="002C4E68" w:rsidRDefault="00B00720" w:rsidP="002C4E68">
      <w:pPr>
        <w:pStyle w:val="PargrafodaLista"/>
        <w:numPr>
          <w:ilvl w:val="0"/>
          <w:numId w:val="10"/>
        </w:numPr>
        <w:autoSpaceDE w:val="0"/>
        <w:autoSpaceDN w:val="0"/>
        <w:adjustRightInd w:val="0"/>
        <w:spacing w:after="135" w:line="240" w:lineRule="auto"/>
        <w:ind w:left="714" w:right="731" w:hanging="357"/>
        <w:contextualSpacing w:val="0"/>
        <w:jc w:val="both"/>
        <w:rPr>
          <w:rFonts w:cstheme="minorHAnsi"/>
          <w:color w:val="1F3864" w:themeColor="accent5" w:themeShade="80"/>
          <w:sz w:val="24"/>
          <w:szCs w:val="24"/>
          <w:lang w:val="en-GB"/>
        </w:rPr>
      </w:pPr>
      <w:r w:rsidRPr="00B00720">
        <w:rPr>
          <w:rFonts w:cstheme="minorHAnsi"/>
          <w:color w:val="1F3864" w:themeColor="accent5" w:themeShade="80"/>
          <w:sz w:val="24"/>
          <w:szCs w:val="24"/>
          <w:lang w:val="en-GB"/>
        </w:rPr>
        <w:t>The LP may request payments of the ERDF contribution on behalf of the project in compliance with the principle of sound financial management (</w:t>
      </w:r>
      <w:r w:rsidR="00847134" w:rsidRPr="00847134">
        <w:rPr>
          <w:rFonts w:cstheme="minorHAnsi"/>
          <w:i/>
          <w:iCs/>
          <w:color w:val="1F3864" w:themeColor="accent5" w:themeShade="80"/>
          <w:sz w:val="24"/>
          <w:szCs w:val="24"/>
          <w:lang w:val="en-GB"/>
        </w:rPr>
        <w:t>i.e.</w:t>
      </w:r>
      <w:r w:rsidR="002C4E68" w:rsidRPr="00B00720">
        <w:rPr>
          <w:rFonts w:cstheme="minorHAnsi"/>
          <w:color w:val="1F3864" w:themeColor="accent5" w:themeShade="80"/>
          <w:sz w:val="24"/>
          <w:szCs w:val="24"/>
          <w:lang w:val="en-GB"/>
        </w:rPr>
        <w:t>,</w:t>
      </w:r>
      <w:r w:rsidRPr="00B00720">
        <w:rPr>
          <w:rFonts w:cstheme="minorHAnsi"/>
          <w:color w:val="1F3864" w:themeColor="accent5" w:themeShade="80"/>
          <w:sz w:val="24"/>
          <w:szCs w:val="24"/>
          <w:lang w:val="en-GB"/>
        </w:rPr>
        <w:t xml:space="preserve"> the principles of economy, </w:t>
      </w:r>
      <w:r w:rsidR="004F3A3F" w:rsidRPr="00B00720">
        <w:rPr>
          <w:rFonts w:cstheme="minorHAnsi"/>
          <w:color w:val="1F3864" w:themeColor="accent5" w:themeShade="80"/>
          <w:sz w:val="24"/>
          <w:szCs w:val="24"/>
          <w:lang w:val="en-GB"/>
        </w:rPr>
        <w:t>efficiency,</w:t>
      </w:r>
      <w:r w:rsidRPr="00B00720">
        <w:rPr>
          <w:rFonts w:cstheme="minorHAnsi"/>
          <w:color w:val="1F3864" w:themeColor="accent5" w:themeShade="80"/>
          <w:sz w:val="24"/>
          <w:szCs w:val="24"/>
          <w:lang w:val="en-GB"/>
        </w:rPr>
        <w:t xml:space="preserve"> and effectiveness) and by demonstrating the utility derived from any purchases. To this purpose</w:t>
      </w:r>
      <w:r w:rsidR="00553823">
        <w:rPr>
          <w:rFonts w:cstheme="minorHAnsi"/>
          <w:color w:val="1F3864" w:themeColor="accent5" w:themeShade="80"/>
          <w:sz w:val="24"/>
          <w:szCs w:val="24"/>
          <w:lang w:val="en-GB"/>
        </w:rPr>
        <w:t>,</w:t>
      </w:r>
      <w:r w:rsidRPr="00B00720">
        <w:rPr>
          <w:rFonts w:cstheme="minorHAnsi"/>
          <w:color w:val="1F3864" w:themeColor="accent5" w:themeShade="80"/>
          <w:sz w:val="24"/>
          <w:szCs w:val="24"/>
          <w:lang w:val="en-GB"/>
        </w:rPr>
        <w:t xml:space="preserve"> the LP must present evidence of </w:t>
      </w:r>
      <w:r w:rsidR="00553823">
        <w:rPr>
          <w:rFonts w:cstheme="minorHAnsi"/>
          <w:color w:val="1F3864" w:themeColor="accent5" w:themeShade="80"/>
          <w:sz w:val="24"/>
          <w:szCs w:val="24"/>
          <w:lang w:val="en-GB"/>
        </w:rPr>
        <w:t xml:space="preserve">the </w:t>
      </w:r>
      <w:r w:rsidRPr="00B00720">
        <w:rPr>
          <w:rFonts w:cstheme="minorHAnsi"/>
          <w:color w:val="1F3864" w:themeColor="accent5" w:themeShade="80"/>
          <w:sz w:val="24"/>
          <w:szCs w:val="24"/>
          <w:lang w:val="en-GB"/>
        </w:rPr>
        <w:t>project</w:t>
      </w:r>
      <w:r w:rsidR="00553823">
        <w:rPr>
          <w:rFonts w:cstheme="minorHAnsi"/>
          <w:color w:val="1F3864" w:themeColor="accent5" w:themeShade="80"/>
          <w:sz w:val="24"/>
          <w:szCs w:val="24"/>
          <w:lang w:val="en-GB"/>
        </w:rPr>
        <w:t>´s</w:t>
      </w:r>
      <w:r w:rsidRPr="00B00720">
        <w:rPr>
          <w:rFonts w:cstheme="minorHAnsi"/>
          <w:color w:val="1F3864" w:themeColor="accent5" w:themeShade="80"/>
          <w:sz w:val="24"/>
          <w:szCs w:val="24"/>
          <w:lang w:val="en-GB"/>
        </w:rPr>
        <w:t xml:space="preserve"> progress towards the achievement of outputs and results set in the approved </w:t>
      </w:r>
      <w:r w:rsidR="00553823">
        <w:rPr>
          <w:rFonts w:cstheme="minorHAnsi"/>
          <w:color w:val="1F3864" w:themeColor="accent5" w:themeShade="80"/>
          <w:sz w:val="24"/>
          <w:szCs w:val="24"/>
          <w:lang w:val="en-GB"/>
        </w:rPr>
        <w:t>AF</w:t>
      </w:r>
      <w:r w:rsidRPr="002C4E68">
        <w:rPr>
          <w:rFonts w:cstheme="minorHAnsi"/>
          <w:color w:val="1F3864" w:themeColor="accent5" w:themeShade="80"/>
          <w:sz w:val="24"/>
          <w:szCs w:val="24"/>
          <w:lang w:val="en-GB"/>
        </w:rPr>
        <w:t xml:space="preserve">, by following procedures set in the </w:t>
      </w:r>
      <w:r w:rsidR="00553823">
        <w:rPr>
          <w:rFonts w:cstheme="minorHAnsi"/>
          <w:color w:val="1F3864" w:themeColor="accent5" w:themeShade="80"/>
          <w:sz w:val="24"/>
          <w:szCs w:val="24"/>
          <w:lang w:val="en-GB"/>
        </w:rPr>
        <w:t>P</w:t>
      </w:r>
      <w:r w:rsidR="00553823" w:rsidRPr="002C4E68">
        <w:rPr>
          <w:rFonts w:cstheme="minorHAnsi"/>
          <w:color w:val="1F3864" w:themeColor="accent5" w:themeShade="80"/>
          <w:sz w:val="24"/>
          <w:szCs w:val="24"/>
          <w:lang w:val="en-GB"/>
        </w:rPr>
        <w:t xml:space="preserve">rogramme </w:t>
      </w:r>
      <w:r w:rsidRPr="002C4E68">
        <w:rPr>
          <w:rFonts w:cstheme="minorHAnsi"/>
          <w:color w:val="1F3864" w:themeColor="accent5" w:themeShade="80"/>
          <w:sz w:val="24"/>
          <w:szCs w:val="24"/>
          <w:lang w:val="en-GB"/>
        </w:rPr>
        <w:t>manual and those described in Article 7 of this document</w:t>
      </w:r>
      <w:r w:rsidR="002C4E68">
        <w:rPr>
          <w:rFonts w:cstheme="minorHAnsi"/>
          <w:color w:val="1F3864" w:themeColor="accent5" w:themeShade="80"/>
          <w:sz w:val="24"/>
          <w:szCs w:val="24"/>
          <w:lang w:val="en-GB"/>
        </w:rPr>
        <w:t>.</w:t>
      </w:r>
    </w:p>
    <w:p w14:paraId="518C2995" w14:textId="157EDCC5" w:rsidR="00B00720" w:rsidRDefault="00B00720" w:rsidP="001C37A4">
      <w:pPr>
        <w:pStyle w:val="PargrafodaLista"/>
        <w:numPr>
          <w:ilvl w:val="0"/>
          <w:numId w:val="10"/>
        </w:numPr>
        <w:autoSpaceDE w:val="0"/>
        <w:autoSpaceDN w:val="0"/>
        <w:adjustRightInd w:val="0"/>
        <w:spacing w:after="135" w:line="240" w:lineRule="auto"/>
        <w:ind w:left="714" w:right="731" w:hanging="357"/>
        <w:contextualSpacing w:val="0"/>
        <w:jc w:val="both"/>
        <w:rPr>
          <w:rFonts w:cstheme="minorHAnsi"/>
          <w:color w:val="1F3864" w:themeColor="accent5" w:themeShade="80"/>
          <w:sz w:val="24"/>
          <w:szCs w:val="24"/>
          <w:lang w:val="en-GB"/>
        </w:rPr>
      </w:pPr>
      <w:r w:rsidRPr="00B00720">
        <w:rPr>
          <w:rFonts w:cstheme="minorHAnsi"/>
          <w:color w:val="1F3864" w:themeColor="accent5" w:themeShade="80"/>
          <w:sz w:val="24"/>
          <w:szCs w:val="24"/>
          <w:lang w:val="en-GB"/>
        </w:rPr>
        <w:t xml:space="preserve">Payment of costs claimed is made </w:t>
      </w:r>
      <w:r w:rsidRPr="001C37A4">
        <w:rPr>
          <w:rFonts w:cstheme="minorHAnsi"/>
          <w:color w:val="1F3864" w:themeColor="accent5" w:themeShade="80"/>
          <w:sz w:val="24"/>
          <w:szCs w:val="24"/>
          <w:lang w:val="en-GB"/>
        </w:rPr>
        <w:t xml:space="preserve">subject to the provision that the payment of the amount is due according to the schedule as mentioned in </w:t>
      </w:r>
      <w:r w:rsidR="00621017" w:rsidRPr="001C37A4">
        <w:rPr>
          <w:rFonts w:cstheme="minorHAnsi"/>
          <w:color w:val="1F3864" w:themeColor="accent5" w:themeShade="80"/>
          <w:sz w:val="24"/>
          <w:szCs w:val="24"/>
          <w:lang w:val="en-GB"/>
        </w:rPr>
        <w:t>Article</w:t>
      </w:r>
      <w:r w:rsidRPr="001C37A4">
        <w:rPr>
          <w:rFonts w:cstheme="minorHAnsi"/>
          <w:color w:val="1F3864" w:themeColor="accent5" w:themeShade="80"/>
          <w:sz w:val="24"/>
          <w:szCs w:val="24"/>
          <w:lang w:val="en-GB"/>
        </w:rPr>
        <w:t xml:space="preserve"> 7.1 of this document and that the </w:t>
      </w:r>
      <w:r w:rsidR="00553823">
        <w:rPr>
          <w:rFonts w:cstheme="minorHAnsi"/>
          <w:color w:val="1F3864" w:themeColor="accent5" w:themeShade="80"/>
          <w:sz w:val="24"/>
          <w:szCs w:val="24"/>
          <w:lang w:val="en-GB"/>
        </w:rPr>
        <w:t>EC</w:t>
      </w:r>
      <w:r w:rsidRPr="001C37A4">
        <w:rPr>
          <w:rFonts w:cstheme="minorHAnsi"/>
          <w:color w:val="1F3864" w:themeColor="accent5" w:themeShade="80"/>
          <w:sz w:val="24"/>
          <w:szCs w:val="24"/>
          <w:lang w:val="en-GB"/>
        </w:rPr>
        <w:t xml:space="preserve"> has paid corresponding amounts beforehand</w:t>
      </w:r>
      <w:r w:rsidRPr="00B00720">
        <w:rPr>
          <w:rFonts w:cstheme="minorHAnsi"/>
          <w:color w:val="1F3864" w:themeColor="accent5" w:themeShade="80"/>
          <w:sz w:val="24"/>
          <w:szCs w:val="24"/>
          <w:lang w:val="en-GB"/>
        </w:rPr>
        <w:t xml:space="preserve">. </w:t>
      </w:r>
    </w:p>
    <w:p w14:paraId="09241512" w14:textId="11F0F942" w:rsidR="00B00720" w:rsidRPr="00B00720" w:rsidRDefault="00B00720" w:rsidP="001C37A4">
      <w:pPr>
        <w:pStyle w:val="PargrafodaLista"/>
        <w:numPr>
          <w:ilvl w:val="0"/>
          <w:numId w:val="10"/>
        </w:numPr>
        <w:autoSpaceDE w:val="0"/>
        <w:autoSpaceDN w:val="0"/>
        <w:adjustRightInd w:val="0"/>
        <w:spacing w:after="135" w:line="240" w:lineRule="auto"/>
        <w:ind w:left="714" w:right="731" w:hanging="357"/>
        <w:contextualSpacing w:val="0"/>
        <w:jc w:val="both"/>
        <w:rPr>
          <w:rFonts w:cstheme="minorHAnsi"/>
          <w:color w:val="1F3864" w:themeColor="accent5" w:themeShade="80"/>
          <w:sz w:val="24"/>
          <w:szCs w:val="24"/>
          <w:lang w:val="en-GB"/>
        </w:rPr>
      </w:pPr>
      <w:r w:rsidRPr="00B00720">
        <w:rPr>
          <w:rFonts w:cstheme="minorHAnsi"/>
          <w:color w:val="1F3864" w:themeColor="accent5" w:themeShade="80"/>
          <w:sz w:val="24"/>
          <w:szCs w:val="24"/>
          <w:lang w:val="en-GB"/>
        </w:rPr>
        <w:t xml:space="preserve">Furthermore, payment of funds is subject to the condition that the legality and regularity of activities underlying the expenditure declared has been verified by a national controller appointed in compliance with national rules on the matter and that all supporting documents and certificates necessary for the assessment of the MA/JS are submitted in due time. </w:t>
      </w:r>
    </w:p>
    <w:p w14:paraId="48490225" w14:textId="46D46DE8" w:rsidR="00B00720" w:rsidRDefault="00B00720" w:rsidP="001C37A4">
      <w:pPr>
        <w:pStyle w:val="PargrafodaLista"/>
        <w:numPr>
          <w:ilvl w:val="0"/>
          <w:numId w:val="10"/>
        </w:numPr>
        <w:autoSpaceDE w:val="0"/>
        <w:autoSpaceDN w:val="0"/>
        <w:adjustRightInd w:val="0"/>
        <w:spacing w:after="135" w:line="240" w:lineRule="auto"/>
        <w:ind w:left="714" w:right="731" w:hanging="357"/>
        <w:contextualSpacing w:val="0"/>
        <w:jc w:val="both"/>
        <w:rPr>
          <w:rFonts w:cstheme="minorHAnsi"/>
          <w:color w:val="1F3864" w:themeColor="accent5" w:themeShade="80"/>
          <w:sz w:val="24"/>
          <w:szCs w:val="24"/>
          <w:lang w:val="en-GB"/>
        </w:rPr>
      </w:pPr>
      <w:r w:rsidRPr="001C37A4">
        <w:rPr>
          <w:rFonts w:cstheme="minorHAnsi"/>
          <w:color w:val="1F3864" w:themeColor="accent5" w:themeShade="80"/>
          <w:sz w:val="24"/>
          <w:szCs w:val="24"/>
          <w:lang w:val="en-GB"/>
        </w:rPr>
        <w:t xml:space="preserve">The MA reserves the right not to accept – in part or in full – certificates of expenditure as described in </w:t>
      </w:r>
      <w:r w:rsidR="00621017" w:rsidRPr="001C37A4">
        <w:rPr>
          <w:rFonts w:cstheme="minorHAnsi"/>
          <w:color w:val="1F3864" w:themeColor="accent5" w:themeShade="80"/>
          <w:sz w:val="24"/>
          <w:szCs w:val="24"/>
          <w:lang w:val="en-GB"/>
        </w:rPr>
        <w:t>Article</w:t>
      </w:r>
      <w:r w:rsidRPr="001C37A4">
        <w:rPr>
          <w:rFonts w:cstheme="minorHAnsi"/>
          <w:color w:val="1F3864" w:themeColor="accent5" w:themeShade="80"/>
          <w:sz w:val="24"/>
          <w:szCs w:val="24"/>
          <w:lang w:val="en-GB"/>
        </w:rPr>
        <w:t xml:space="preserve"> 8 of this contract if due to the results of its own checks and/or controls or audits performed by another authority such a </w:t>
      </w:r>
      <w:r w:rsidR="00E05556" w:rsidRPr="001C37A4">
        <w:rPr>
          <w:rFonts w:cstheme="minorHAnsi"/>
          <w:color w:val="1F3864" w:themeColor="accent5" w:themeShade="80"/>
          <w:sz w:val="24"/>
          <w:szCs w:val="24"/>
          <w:lang w:val="en-GB"/>
        </w:rPr>
        <w:t>certificate,</w:t>
      </w:r>
      <w:r w:rsidRPr="001C37A4">
        <w:rPr>
          <w:rFonts w:cstheme="minorHAnsi"/>
          <w:color w:val="1F3864" w:themeColor="accent5" w:themeShade="80"/>
          <w:sz w:val="24"/>
          <w:szCs w:val="24"/>
          <w:lang w:val="en-GB"/>
        </w:rPr>
        <w:t xml:space="preserve"> or the facts stated therein prove to be incorrect or if the underlying activities are not in line with the legal framework as set out in </w:t>
      </w:r>
      <w:r w:rsidR="00E05556" w:rsidRPr="001C37A4">
        <w:rPr>
          <w:rFonts w:cstheme="minorHAnsi"/>
          <w:color w:val="1F3864" w:themeColor="accent5" w:themeShade="80"/>
          <w:sz w:val="24"/>
          <w:szCs w:val="24"/>
          <w:lang w:val="en-GB"/>
        </w:rPr>
        <w:t xml:space="preserve">Article </w:t>
      </w:r>
      <w:r w:rsidRPr="001C37A4">
        <w:rPr>
          <w:rFonts w:cstheme="minorHAnsi"/>
          <w:color w:val="1F3864" w:themeColor="accent5" w:themeShade="80"/>
          <w:sz w:val="24"/>
          <w:szCs w:val="24"/>
          <w:lang w:val="en-GB"/>
        </w:rPr>
        <w:t>1 of</w:t>
      </w:r>
      <w:r w:rsidRPr="00E05556">
        <w:rPr>
          <w:rFonts w:cstheme="minorHAnsi"/>
          <w:color w:val="1F3864" w:themeColor="accent5" w:themeShade="80"/>
          <w:sz w:val="24"/>
          <w:szCs w:val="24"/>
          <w:lang w:val="en-GB"/>
        </w:rPr>
        <w:t xml:space="preserve"> this document. In such a case, the MA will </w:t>
      </w:r>
      <w:r w:rsidR="00E05556" w:rsidRPr="00E05556">
        <w:rPr>
          <w:rFonts w:cstheme="minorHAnsi"/>
          <w:color w:val="1F3864" w:themeColor="accent5" w:themeShade="80"/>
          <w:sz w:val="24"/>
          <w:szCs w:val="24"/>
          <w:lang w:val="en-GB"/>
        </w:rPr>
        <w:t>either reduce the claimed certified amount, demand repayment of funds already paid out unduly or set them off against the next payment claim submitted by the LP, if possible. In compliance with Article 74 (1) (b) of the CPR, payments to the project can be suspended partially or in full in cases of suspicion of an irregularity. The MA is entitled to withhold any ERDF payment to a particular beneficiary (LP or PP) or the project</w:t>
      </w:r>
      <w:r w:rsidR="00E05556">
        <w:rPr>
          <w:rFonts w:cstheme="minorHAnsi"/>
          <w:color w:val="1F3864" w:themeColor="accent5" w:themeShade="80"/>
          <w:sz w:val="24"/>
          <w:szCs w:val="24"/>
          <w:lang w:val="en-GB"/>
        </w:rPr>
        <w:t xml:space="preserve"> until</w:t>
      </w:r>
      <w:r w:rsidR="00E05556" w:rsidRPr="00E05556">
        <w:rPr>
          <w:rFonts w:cstheme="minorHAnsi"/>
          <w:color w:val="1F3864" w:themeColor="accent5" w:themeShade="80"/>
          <w:sz w:val="24"/>
          <w:szCs w:val="24"/>
          <w:lang w:val="en-GB"/>
        </w:rPr>
        <w:t xml:space="preserve"> all unclear issues related to the implementation, management and reporting are clarified.</w:t>
      </w:r>
    </w:p>
    <w:p w14:paraId="7F57C872" w14:textId="6590175E" w:rsidR="00E05556" w:rsidRDefault="00E05556" w:rsidP="001C37A4">
      <w:pPr>
        <w:pStyle w:val="PargrafodaLista"/>
        <w:numPr>
          <w:ilvl w:val="0"/>
          <w:numId w:val="10"/>
        </w:numPr>
        <w:autoSpaceDE w:val="0"/>
        <w:autoSpaceDN w:val="0"/>
        <w:adjustRightInd w:val="0"/>
        <w:spacing w:after="135" w:line="240" w:lineRule="auto"/>
        <w:ind w:left="714" w:right="731" w:hanging="357"/>
        <w:contextualSpacing w:val="0"/>
        <w:jc w:val="both"/>
        <w:rPr>
          <w:rFonts w:cstheme="minorHAnsi"/>
          <w:color w:val="1F3864" w:themeColor="accent5" w:themeShade="80"/>
          <w:sz w:val="24"/>
          <w:szCs w:val="24"/>
          <w:lang w:val="en-GB"/>
        </w:rPr>
      </w:pPr>
      <w:r w:rsidRPr="00E05556">
        <w:rPr>
          <w:rFonts w:cstheme="minorHAnsi"/>
          <w:color w:val="1F3864" w:themeColor="accent5" w:themeShade="80"/>
          <w:sz w:val="24"/>
          <w:szCs w:val="24"/>
          <w:lang w:val="en-GB"/>
        </w:rPr>
        <w:t>The MA, through the programme</w:t>
      </w:r>
      <w:r w:rsidR="00634B31">
        <w:rPr>
          <w:rFonts w:cstheme="minorHAnsi"/>
          <w:color w:val="1F3864" w:themeColor="accent5" w:themeShade="80"/>
          <w:sz w:val="24"/>
          <w:szCs w:val="24"/>
          <w:lang w:val="en-GB"/>
        </w:rPr>
        <w:t>’s</w:t>
      </w:r>
      <w:r w:rsidRPr="00E05556">
        <w:rPr>
          <w:rFonts w:cstheme="minorHAnsi"/>
          <w:color w:val="1F3864" w:themeColor="accent5" w:themeShade="80"/>
          <w:sz w:val="24"/>
          <w:szCs w:val="24"/>
          <w:lang w:val="en-GB"/>
        </w:rPr>
        <w:t xml:space="preserve"> </w:t>
      </w:r>
      <w:r w:rsidR="00634B31">
        <w:rPr>
          <w:rFonts w:cstheme="minorHAnsi"/>
          <w:color w:val="1F3864" w:themeColor="accent5" w:themeShade="80"/>
          <w:sz w:val="24"/>
          <w:szCs w:val="24"/>
          <w:lang w:val="en-GB"/>
        </w:rPr>
        <w:t>JS</w:t>
      </w:r>
      <w:r w:rsidRPr="00E05556">
        <w:rPr>
          <w:rFonts w:cstheme="minorHAnsi"/>
          <w:color w:val="1F3864" w:themeColor="accent5" w:themeShade="80"/>
          <w:sz w:val="24"/>
          <w:szCs w:val="24"/>
          <w:lang w:val="en-GB"/>
        </w:rPr>
        <w:t xml:space="preserve">, may request relevant information at any time. That information must be supplied by the LP within the demanded time frame. The LP will also </w:t>
      </w:r>
      <w:r w:rsidRPr="00E05556">
        <w:rPr>
          <w:rFonts w:cstheme="minorHAnsi"/>
          <w:color w:val="1F3864" w:themeColor="accent5" w:themeShade="80"/>
          <w:sz w:val="24"/>
          <w:szCs w:val="24"/>
          <w:lang w:val="en-GB"/>
        </w:rPr>
        <w:lastRenderedPageBreak/>
        <w:t>provide information and requested documents to other programme authorities, courts of auditors or other control institutions acting within their respective sphere</w:t>
      </w:r>
      <w:r w:rsidR="00634B31">
        <w:rPr>
          <w:rFonts w:cstheme="minorHAnsi"/>
          <w:color w:val="1F3864" w:themeColor="accent5" w:themeShade="80"/>
          <w:sz w:val="24"/>
          <w:szCs w:val="24"/>
          <w:lang w:val="en-GB"/>
        </w:rPr>
        <w:t>s</w:t>
      </w:r>
      <w:r w:rsidRPr="00E05556">
        <w:rPr>
          <w:rFonts w:cstheme="minorHAnsi"/>
          <w:color w:val="1F3864" w:themeColor="accent5" w:themeShade="80"/>
          <w:sz w:val="24"/>
          <w:szCs w:val="24"/>
          <w:lang w:val="en-GB"/>
        </w:rPr>
        <w:t xml:space="preserve"> of responsibility</w:t>
      </w:r>
      <w:r>
        <w:rPr>
          <w:rFonts w:cstheme="minorHAnsi"/>
          <w:color w:val="1F3864" w:themeColor="accent5" w:themeShade="80"/>
          <w:sz w:val="24"/>
          <w:szCs w:val="24"/>
          <w:lang w:val="en-GB"/>
        </w:rPr>
        <w:t>.</w:t>
      </w:r>
    </w:p>
    <w:p w14:paraId="46A052E8" w14:textId="63DD516E" w:rsidR="00E05556" w:rsidRPr="00B00720" w:rsidRDefault="00E05556" w:rsidP="001C37A4">
      <w:pPr>
        <w:pStyle w:val="PargrafodaLista"/>
        <w:numPr>
          <w:ilvl w:val="0"/>
          <w:numId w:val="10"/>
        </w:numPr>
        <w:autoSpaceDE w:val="0"/>
        <w:autoSpaceDN w:val="0"/>
        <w:adjustRightInd w:val="0"/>
        <w:spacing w:after="135" w:line="240" w:lineRule="auto"/>
        <w:ind w:left="714" w:right="731" w:hanging="357"/>
        <w:contextualSpacing w:val="0"/>
        <w:jc w:val="both"/>
        <w:rPr>
          <w:rFonts w:cstheme="minorHAnsi"/>
          <w:color w:val="1F3864" w:themeColor="accent5" w:themeShade="80"/>
          <w:sz w:val="24"/>
          <w:szCs w:val="24"/>
          <w:lang w:val="en-GB"/>
        </w:rPr>
      </w:pPr>
      <w:r w:rsidRPr="00E05556">
        <w:rPr>
          <w:rFonts w:cstheme="minorHAnsi"/>
          <w:color w:val="1F3864" w:themeColor="accent5" w:themeShade="80"/>
          <w:sz w:val="24"/>
          <w:szCs w:val="24"/>
          <w:lang w:val="en-GB"/>
        </w:rPr>
        <w:t>In case of system errors detected within audits, the MA also has the right to temporarily withhold payments. Payment suspension(s) shall be lifted as soon as observations and reservations raised by the relevant bodies have been withdrawn</w:t>
      </w:r>
      <w:r>
        <w:rPr>
          <w:rFonts w:cstheme="minorHAnsi"/>
          <w:color w:val="1F3864" w:themeColor="accent5" w:themeShade="80"/>
          <w:sz w:val="24"/>
          <w:szCs w:val="24"/>
          <w:lang w:val="en-GB"/>
        </w:rPr>
        <w:t>.</w:t>
      </w:r>
    </w:p>
    <w:p w14:paraId="44A9E883" w14:textId="79A6325F" w:rsidR="00B00720" w:rsidRDefault="00B00720" w:rsidP="001C37A4">
      <w:pPr>
        <w:pStyle w:val="PargrafodaLista"/>
        <w:numPr>
          <w:ilvl w:val="0"/>
          <w:numId w:val="10"/>
        </w:numPr>
        <w:tabs>
          <w:tab w:val="left" w:pos="9639"/>
        </w:tabs>
        <w:autoSpaceDE w:val="0"/>
        <w:autoSpaceDN w:val="0"/>
        <w:adjustRightInd w:val="0"/>
        <w:spacing w:after="135" w:line="240" w:lineRule="auto"/>
        <w:ind w:right="731"/>
        <w:contextualSpacing w:val="0"/>
        <w:jc w:val="both"/>
        <w:rPr>
          <w:rFonts w:cstheme="minorHAnsi"/>
          <w:color w:val="1F3864" w:themeColor="accent5" w:themeShade="80"/>
          <w:sz w:val="24"/>
          <w:szCs w:val="24"/>
          <w:lang w:val="en-GB"/>
        </w:rPr>
      </w:pPr>
      <w:r w:rsidRPr="00E05556">
        <w:rPr>
          <w:rFonts w:cstheme="minorHAnsi"/>
          <w:color w:val="1F3864" w:themeColor="accent5" w:themeShade="80"/>
          <w:sz w:val="24"/>
          <w:szCs w:val="24"/>
          <w:lang w:val="en-GB"/>
        </w:rPr>
        <w:t xml:space="preserve">The MA ensures that the LP receives payments of the approved contribution from the programme in time and in full. No deduction, retention or further specific charges which would reduce the amount of the payment shall be made, without prejudice of provisions as above in this article. The ERDF contribution paid by the MA shall not exceed the share of ERDF </w:t>
      </w:r>
      <w:r w:rsidRPr="001C37A4">
        <w:rPr>
          <w:rFonts w:cstheme="minorHAnsi"/>
          <w:color w:val="1F3864" w:themeColor="accent5" w:themeShade="80"/>
          <w:sz w:val="24"/>
          <w:szCs w:val="24"/>
          <w:lang w:val="en-GB"/>
        </w:rPr>
        <w:t>resulting from the eligible amount verified by each responsible control authority in</w:t>
      </w:r>
      <w:r w:rsidR="00FE0D90" w:rsidRPr="001C37A4">
        <w:rPr>
          <w:rFonts w:cstheme="minorHAnsi"/>
          <w:color w:val="1F3864" w:themeColor="accent5" w:themeShade="80"/>
          <w:sz w:val="24"/>
          <w:szCs w:val="24"/>
          <w:lang w:val="en-GB"/>
        </w:rPr>
        <w:t xml:space="preserve"> </w:t>
      </w:r>
      <w:r w:rsidRPr="001C37A4">
        <w:rPr>
          <w:rFonts w:cstheme="minorHAnsi"/>
          <w:color w:val="1F3864" w:themeColor="accent5" w:themeShade="80"/>
          <w:sz w:val="24"/>
          <w:szCs w:val="24"/>
          <w:lang w:val="en-GB"/>
        </w:rPr>
        <w:t xml:space="preserve">compliance with </w:t>
      </w:r>
      <w:r w:rsidR="00E05556" w:rsidRPr="001C37A4">
        <w:rPr>
          <w:rFonts w:cstheme="minorHAnsi"/>
          <w:color w:val="1F3864" w:themeColor="accent5" w:themeShade="80"/>
          <w:sz w:val="24"/>
          <w:szCs w:val="24"/>
          <w:lang w:val="en-GB"/>
        </w:rPr>
        <w:t>Article</w:t>
      </w:r>
      <w:r w:rsidRPr="001C37A4">
        <w:rPr>
          <w:rFonts w:cstheme="minorHAnsi"/>
          <w:color w:val="1F3864" w:themeColor="accent5" w:themeShade="80"/>
          <w:sz w:val="24"/>
          <w:szCs w:val="24"/>
          <w:lang w:val="en-GB"/>
        </w:rPr>
        <w:t xml:space="preserve"> 8 of this</w:t>
      </w:r>
      <w:r w:rsidRPr="00E05556">
        <w:rPr>
          <w:rFonts w:cstheme="minorHAnsi"/>
          <w:color w:val="1F3864" w:themeColor="accent5" w:themeShade="80"/>
          <w:sz w:val="24"/>
          <w:szCs w:val="24"/>
          <w:lang w:val="en-GB"/>
        </w:rPr>
        <w:t xml:space="preserve"> document. </w:t>
      </w:r>
    </w:p>
    <w:p w14:paraId="77E771F3" w14:textId="26A242C9" w:rsidR="00FE0D90" w:rsidRPr="00E05556" w:rsidRDefault="00FE0D90" w:rsidP="001C37A4">
      <w:pPr>
        <w:pStyle w:val="PargrafodaLista"/>
        <w:numPr>
          <w:ilvl w:val="0"/>
          <w:numId w:val="10"/>
        </w:numPr>
        <w:autoSpaceDE w:val="0"/>
        <w:autoSpaceDN w:val="0"/>
        <w:adjustRightInd w:val="0"/>
        <w:spacing w:after="135" w:line="240" w:lineRule="auto"/>
        <w:ind w:right="733"/>
        <w:contextualSpacing w:val="0"/>
        <w:jc w:val="both"/>
        <w:rPr>
          <w:rFonts w:cstheme="minorHAnsi"/>
          <w:color w:val="1F3864" w:themeColor="accent5" w:themeShade="80"/>
          <w:sz w:val="24"/>
          <w:szCs w:val="24"/>
          <w:lang w:val="en-GB"/>
        </w:rPr>
      </w:pPr>
      <w:r w:rsidRPr="001C37A4">
        <w:rPr>
          <w:rFonts w:cstheme="minorHAnsi"/>
          <w:color w:val="1F3864" w:themeColor="accent5" w:themeShade="80"/>
          <w:sz w:val="24"/>
          <w:szCs w:val="24"/>
          <w:lang w:val="en-GB"/>
        </w:rPr>
        <w:t>The disbursement of funds by the MA is subject to the provision by the LP of at least the following information: bank account of the LP</w:t>
      </w:r>
      <w:r w:rsidR="00634B31">
        <w:rPr>
          <w:rFonts w:cstheme="minorHAnsi"/>
          <w:color w:val="1F3864" w:themeColor="accent5" w:themeShade="80"/>
          <w:sz w:val="24"/>
          <w:szCs w:val="24"/>
          <w:lang w:val="en-GB"/>
        </w:rPr>
        <w:t xml:space="preserve"> and PPs</w:t>
      </w:r>
      <w:r w:rsidRPr="001C37A4">
        <w:rPr>
          <w:rFonts w:cstheme="minorHAnsi"/>
          <w:color w:val="1F3864" w:themeColor="accent5" w:themeShade="80"/>
          <w:sz w:val="24"/>
          <w:szCs w:val="24"/>
          <w:lang w:val="en-GB"/>
        </w:rPr>
        <w:t xml:space="preserve">, location of project documents at the premises of the LP and each PP, evidence of the signature of the partnership agreement (as set out in </w:t>
      </w:r>
      <w:r w:rsidRPr="001C37A4">
        <w:rPr>
          <w:rFonts w:cstheme="minorHAnsi"/>
          <w:color w:val="1F3864" w:themeColor="accent5" w:themeShade="80"/>
          <w:lang w:val="en-GB"/>
        </w:rPr>
        <w:t xml:space="preserve">Article </w:t>
      </w:r>
      <w:r w:rsidRPr="001C37A4">
        <w:rPr>
          <w:rFonts w:cstheme="minorHAnsi"/>
          <w:color w:val="1F3864" w:themeColor="accent5" w:themeShade="80"/>
          <w:sz w:val="24"/>
          <w:szCs w:val="24"/>
          <w:lang w:val="en-GB"/>
        </w:rPr>
        <w:t>10 of this</w:t>
      </w:r>
      <w:r w:rsidRPr="00E05556">
        <w:rPr>
          <w:rFonts w:cstheme="minorHAnsi"/>
          <w:color w:val="1F3864" w:themeColor="accent5" w:themeShade="80"/>
          <w:sz w:val="24"/>
          <w:szCs w:val="24"/>
          <w:lang w:val="en-GB"/>
        </w:rPr>
        <w:t xml:space="preserve"> document). Such information is to be included in the relevant sections in </w:t>
      </w:r>
      <w:r>
        <w:rPr>
          <w:rFonts w:cstheme="minorHAnsi"/>
          <w:color w:val="1F3864" w:themeColor="accent5" w:themeShade="80"/>
          <w:lang w:val="en-GB"/>
        </w:rPr>
        <w:t>SIGI</w:t>
      </w:r>
      <w:r w:rsidR="001C37A4">
        <w:rPr>
          <w:rFonts w:cstheme="minorHAnsi"/>
          <w:color w:val="1F3864" w:themeColor="accent5" w:themeShade="80"/>
          <w:lang w:val="en-GB"/>
        </w:rPr>
        <w:t>.</w:t>
      </w:r>
    </w:p>
    <w:p w14:paraId="2E0C226A" w14:textId="5E05529F" w:rsidR="00FE0D90" w:rsidRDefault="00B00720" w:rsidP="007054AB">
      <w:pPr>
        <w:pStyle w:val="Default"/>
        <w:numPr>
          <w:ilvl w:val="0"/>
          <w:numId w:val="10"/>
        </w:numPr>
        <w:spacing w:after="135"/>
        <w:ind w:right="733"/>
        <w:jc w:val="both"/>
        <w:rPr>
          <w:rFonts w:asciiTheme="minorHAnsi" w:hAnsiTheme="minorHAnsi" w:cstheme="minorHAnsi"/>
          <w:color w:val="1F3864" w:themeColor="accent5" w:themeShade="80"/>
          <w:lang w:val="en-GB"/>
        </w:rPr>
      </w:pPr>
      <w:r w:rsidRPr="00FE0D90">
        <w:rPr>
          <w:rFonts w:asciiTheme="minorHAnsi" w:hAnsiTheme="minorHAnsi" w:cstheme="minorHAnsi"/>
          <w:color w:val="1F3864" w:themeColor="accent5" w:themeShade="80"/>
          <w:lang w:val="en-GB"/>
        </w:rPr>
        <w:t>The funds will be disbursed in Euro (EUR; €) only. Any exchange rate risk will be borne by the LP</w:t>
      </w:r>
      <w:r w:rsidR="00634B31">
        <w:rPr>
          <w:rFonts w:asciiTheme="minorHAnsi" w:hAnsiTheme="minorHAnsi" w:cstheme="minorHAnsi"/>
          <w:color w:val="1F3864" w:themeColor="accent5" w:themeShade="80"/>
          <w:lang w:val="en-GB"/>
        </w:rPr>
        <w:t xml:space="preserve"> or the PPs</w:t>
      </w:r>
      <w:r w:rsidRPr="00FE0D90">
        <w:rPr>
          <w:rFonts w:asciiTheme="minorHAnsi" w:hAnsiTheme="minorHAnsi" w:cstheme="minorHAnsi"/>
          <w:color w:val="1F3864" w:themeColor="accent5" w:themeShade="80"/>
          <w:lang w:val="en-GB"/>
        </w:rPr>
        <w:t xml:space="preserve">. The </w:t>
      </w:r>
      <w:r w:rsidR="004B7D84">
        <w:rPr>
          <w:rFonts w:asciiTheme="minorHAnsi" w:hAnsiTheme="minorHAnsi" w:cstheme="minorHAnsi"/>
          <w:color w:val="1F3864" w:themeColor="accent5" w:themeShade="80"/>
          <w:lang w:val="en-GB"/>
        </w:rPr>
        <w:t>funds</w:t>
      </w:r>
      <w:r w:rsidRPr="00FE0D90">
        <w:rPr>
          <w:rFonts w:asciiTheme="minorHAnsi" w:hAnsiTheme="minorHAnsi" w:cstheme="minorHAnsi"/>
          <w:color w:val="1F3864" w:themeColor="accent5" w:themeShade="80"/>
          <w:lang w:val="en-GB"/>
        </w:rPr>
        <w:t xml:space="preserve"> will be transferred to the account as indicated by the LP</w:t>
      </w:r>
      <w:r w:rsidR="00FE0D90" w:rsidRPr="00FE0D90">
        <w:rPr>
          <w:rFonts w:asciiTheme="minorHAnsi" w:hAnsiTheme="minorHAnsi" w:cstheme="minorHAnsi"/>
          <w:color w:val="1F3864" w:themeColor="accent5" w:themeShade="80"/>
          <w:lang w:val="en-GB"/>
        </w:rPr>
        <w:t xml:space="preserve"> and PPs</w:t>
      </w:r>
      <w:r w:rsidRPr="00FE0D90">
        <w:rPr>
          <w:rFonts w:asciiTheme="minorHAnsi" w:hAnsiTheme="minorHAnsi" w:cstheme="minorHAnsi"/>
          <w:color w:val="1F3864" w:themeColor="accent5" w:themeShade="80"/>
          <w:lang w:val="en-GB"/>
        </w:rPr>
        <w:t xml:space="preserve"> in </w:t>
      </w:r>
      <w:r w:rsidR="00FE0D90" w:rsidRPr="00FE0D90">
        <w:rPr>
          <w:rFonts w:asciiTheme="minorHAnsi" w:hAnsiTheme="minorHAnsi" w:cstheme="minorHAnsi"/>
          <w:color w:val="1F3864" w:themeColor="accent5" w:themeShade="80"/>
          <w:lang w:val="en-GB"/>
        </w:rPr>
        <w:t xml:space="preserve">SIGI </w:t>
      </w:r>
      <w:r w:rsidR="00D52CE8">
        <w:rPr>
          <w:rFonts w:asciiTheme="minorHAnsi" w:hAnsiTheme="minorHAnsi" w:cstheme="minorHAnsi"/>
          <w:color w:val="1F3864" w:themeColor="accent5" w:themeShade="80"/>
          <w:lang w:val="en-GB"/>
        </w:rPr>
        <w:t>AF</w:t>
      </w:r>
      <w:r w:rsidRPr="00FE0D90">
        <w:rPr>
          <w:rFonts w:asciiTheme="minorHAnsi" w:hAnsiTheme="minorHAnsi" w:cstheme="minorHAnsi"/>
          <w:color w:val="1F3864" w:themeColor="accent5" w:themeShade="80"/>
          <w:lang w:val="en-GB"/>
        </w:rPr>
        <w:t xml:space="preserve">. </w:t>
      </w:r>
    </w:p>
    <w:p w14:paraId="7762E3E3" w14:textId="7A8F5CA1" w:rsidR="00B00720" w:rsidRPr="00ED1AF3" w:rsidRDefault="00B00720" w:rsidP="007054AB">
      <w:pPr>
        <w:pStyle w:val="Default"/>
        <w:numPr>
          <w:ilvl w:val="0"/>
          <w:numId w:val="10"/>
        </w:numPr>
        <w:spacing w:after="135"/>
        <w:ind w:right="733"/>
        <w:jc w:val="both"/>
        <w:rPr>
          <w:rFonts w:asciiTheme="minorHAnsi" w:hAnsiTheme="minorHAnsi" w:cstheme="minorHAnsi"/>
          <w:color w:val="1F3864" w:themeColor="accent5" w:themeShade="80"/>
          <w:lang w:val="en-GB"/>
        </w:rPr>
      </w:pPr>
      <w:r w:rsidRPr="00FE0D90">
        <w:rPr>
          <w:rFonts w:asciiTheme="minorHAnsi" w:hAnsiTheme="minorHAnsi" w:cstheme="minorHAnsi"/>
          <w:color w:val="1F3864" w:themeColor="accent5" w:themeShade="80"/>
          <w:lang w:val="en-GB"/>
        </w:rPr>
        <w:t>By paying out the subsidy according to this contract</w:t>
      </w:r>
      <w:r w:rsidR="005B3A7D">
        <w:rPr>
          <w:rFonts w:asciiTheme="minorHAnsi" w:hAnsiTheme="minorHAnsi" w:cstheme="minorHAnsi"/>
          <w:color w:val="1F3864" w:themeColor="accent5" w:themeShade="80"/>
          <w:lang w:val="en-GB"/>
        </w:rPr>
        <w:t>,</w:t>
      </w:r>
      <w:r w:rsidRPr="00FE0D90">
        <w:rPr>
          <w:rFonts w:asciiTheme="minorHAnsi" w:hAnsiTheme="minorHAnsi" w:cstheme="minorHAnsi"/>
          <w:color w:val="1F3864" w:themeColor="accent5" w:themeShade="80"/>
          <w:lang w:val="en-GB"/>
        </w:rPr>
        <w:t xml:space="preserve"> the MA fulfils its obligations resulting </w:t>
      </w:r>
      <w:r w:rsidRPr="00ED1AF3">
        <w:rPr>
          <w:rFonts w:asciiTheme="minorHAnsi" w:hAnsiTheme="minorHAnsi" w:cstheme="minorHAnsi"/>
          <w:color w:val="1F3864" w:themeColor="accent5" w:themeShade="80"/>
          <w:lang w:val="en-GB"/>
        </w:rPr>
        <w:t xml:space="preserve">from the present contract. </w:t>
      </w:r>
    </w:p>
    <w:p w14:paraId="1158DD82" w14:textId="3601B370" w:rsidR="00B00720" w:rsidRPr="00ED1AF3" w:rsidRDefault="00B00720" w:rsidP="007054AB">
      <w:pPr>
        <w:pStyle w:val="Default"/>
        <w:numPr>
          <w:ilvl w:val="0"/>
          <w:numId w:val="10"/>
        </w:numPr>
        <w:ind w:right="733"/>
        <w:jc w:val="both"/>
        <w:rPr>
          <w:rFonts w:asciiTheme="minorHAnsi" w:hAnsiTheme="minorHAnsi" w:cstheme="minorHAnsi"/>
          <w:color w:val="1F3864" w:themeColor="accent5" w:themeShade="80"/>
          <w:lang w:val="en-GB"/>
        </w:rPr>
      </w:pPr>
      <w:r w:rsidRPr="00ED1AF3">
        <w:rPr>
          <w:rFonts w:asciiTheme="minorHAnsi" w:hAnsiTheme="minorHAnsi" w:cstheme="minorHAnsi"/>
          <w:color w:val="1F3864" w:themeColor="accent5" w:themeShade="80"/>
          <w:lang w:val="en-GB"/>
        </w:rPr>
        <w:t xml:space="preserve">Payments not requested in time and in full or non in compliance with the payment schedule as indicated in </w:t>
      </w:r>
      <w:r w:rsidR="004B7D84" w:rsidRPr="00ED1AF3">
        <w:rPr>
          <w:rFonts w:asciiTheme="minorHAnsi" w:hAnsiTheme="minorHAnsi" w:cstheme="minorHAnsi"/>
          <w:color w:val="1F3864" w:themeColor="accent5" w:themeShade="80"/>
          <w:lang w:val="en-GB"/>
        </w:rPr>
        <w:t xml:space="preserve">Article </w:t>
      </w:r>
      <w:r w:rsidRPr="00ED1AF3">
        <w:rPr>
          <w:rFonts w:asciiTheme="minorHAnsi" w:hAnsiTheme="minorHAnsi" w:cstheme="minorHAnsi"/>
          <w:color w:val="1F3864" w:themeColor="accent5" w:themeShade="80"/>
          <w:lang w:val="en-GB"/>
        </w:rPr>
        <w:t>7.1 and the overview table</w:t>
      </w:r>
      <w:r w:rsidR="007B097E">
        <w:rPr>
          <w:rFonts w:asciiTheme="minorHAnsi" w:hAnsiTheme="minorHAnsi" w:cstheme="minorHAnsi"/>
          <w:color w:val="1F3864" w:themeColor="accent5" w:themeShade="80"/>
          <w:lang w:val="en-GB"/>
        </w:rPr>
        <w:t>s</w:t>
      </w:r>
      <w:r w:rsidRPr="00ED1AF3">
        <w:rPr>
          <w:rFonts w:asciiTheme="minorHAnsi" w:hAnsiTheme="minorHAnsi" w:cstheme="minorHAnsi"/>
          <w:color w:val="1F3864" w:themeColor="accent5" w:themeShade="80"/>
          <w:lang w:val="en-GB"/>
        </w:rPr>
        <w:t xml:space="preserve"> of reporting targets and deadlines </w:t>
      </w:r>
      <w:r w:rsidR="00B029A4" w:rsidRPr="00ED1AF3">
        <w:rPr>
          <w:rFonts w:asciiTheme="minorHAnsi" w:hAnsiTheme="minorHAnsi" w:cstheme="minorHAnsi"/>
          <w:color w:val="1F3864" w:themeColor="accent5" w:themeShade="80"/>
          <w:lang w:val="en-GB"/>
        </w:rPr>
        <w:t>included in the AF,</w:t>
      </w:r>
      <w:r w:rsidRPr="00ED1AF3">
        <w:rPr>
          <w:rFonts w:asciiTheme="minorHAnsi" w:hAnsiTheme="minorHAnsi" w:cstheme="minorHAnsi"/>
          <w:color w:val="1F3864" w:themeColor="accent5" w:themeShade="80"/>
          <w:lang w:val="en-GB"/>
        </w:rPr>
        <w:t xml:space="preserve"> may be lost. </w:t>
      </w:r>
    </w:p>
    <w:p w14:paraId="775587A8" w14:textId="77777777" w:rsidR="004B7D84" w:rsidRPr="00FE0D90" w:rsidRDefault="004B7D84" w:rsidP="001C37A4">
      <w:pPr>
        <w:pStyle w:val="Default"/>
        <w:ind w:left="720" w:right="733"/>
        <w:jc w:val="both"/>
        <w:rPr>
          <w:rFonts w:asciiTheme="minorHAnsi" w:hAnsiTheme="minorHAnsi" w:cstheme="minorHAnsi"/>
          <w:color w:val="1F3864" w:themeColor="accent5" w:themeShade="80"/>
          <w:highlight w:val="cyan"/>
          <w:lang w:val="en-GB"/>
        </w:rPr>
      </w:pPr>
    </w:p>
    <w:p w14:paraId="60CE4E71" w14:textId="3BF0D8A4" w:rsidR="007054AB" w:rsidRPr="007054AB" w:rsidRDefault="007054AB" w:rsidP="007054AB">
      <w:pPr>
        <w:pStyle w:val="Default"/>
        <w:ind w:right="733"/>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 xml:space="preserve">Article </w:t>
      </w:r>
      <w:r w:rsidRPr="007054AB">
        <w:rPr>
          <w:rFonts w:asciiTheme="minorHAnsi" w:hAnsiTheme="minorHAnsi" w:cstheme="minorHAnsi"/>
          <w:b/>
          <w:bCs/>
          <w:color w:val="2E74B5" w:themeColor="accent1" w:themeShade="BF"/>
          <w:sz w:val="28"/>
          <w:szCs w:val="28"/>
          <w:lang w:val="en-GB"/>
        </w:rPr>
        <w:t xml:space="preserve">7 </w:t>
      </w:r>
      <w:r>
        <w:rPr>
          <w:rFonts w:asciiTheme="minorHAnsi" w:hAnsiTheme="minorHAnsi" w:cstheme="minorHAnsi"/>
          <w:b/>
          <w:bCs/>
          <w:color w:val="2E74B5" w:themeColor="accent1" w:themeShade="BF"/>
          <w:sz w:val="28"/>
          <w:szCs w:val="28"/>
          <w:lang w:val="en-GB"/>
        </w:rPr>
        <w:t xml:space="preserve">- </w:t>
      </w:r>
      <w:r w:rsidRPr="007054AB">
        <w:rPr>
          <w:rFonts w:asciiTheme="minorHAnsi" w:hAnsiTheme="minorHAnsi" w:cstheme="minorHAnsi"/>
          <w:b/>
          <w:bCs/>
          <w:color w:val="2E74B5" w:themeColor="accent1" w:themeShade="BF"/>
          <w:sz w:val="28"/>
          <w:szCs w:val="28"/>
          <w:lang w:val="en-GB"/>
        </w:rPr>
        <w:t>Reporting</w:t>
      </w:r>
    </w:p>
    <w:p w14:paraId="4661DBCE" w14:textId="65A431D8" w:rsidR="007054AB" w:rsidRPr="007054AB" w:rsidRDefault="007054AB" w:rsidP="007054AB">
      <w:pPr>
        <w:pStyle w:val="Default"/>
        <w:ind w:right="733"/>
        <w:jc w:val="both"/>
        <w:rPr>
          <w:rFonts w:asciiTheme="minorHAnsi" w:hAnsiTheme="minorHAnsi" w:cstheme="minorHAnsi"/>
          <w:b/>
          <w:bCs/>
          <w:color w:val="2E74B5" w:themeColor="accent1" w:themeShade="BF"/>
          <w:sz w:val="28"/>
          <w:szCs w:val="28"/>
          <w:lang w:val="en-GB"/>
        </w:rPr>
      </w:pPr>
    </w:p>
    <w:p w14:paraId="5DBA0B12" w14:textId="2999651B" w:rsidR="007054AB" w:rsidRPr="00ED1AF3" w:rsidRDefault="00655C67" w:rsidP="00655C67">
      <w:pPr>
        <w:pStyle w:val="Default"/>
        <w:numPr>
          <w:ilvl w:val="0"/>
          <w:numId w:val="11"/>
        </w:numPr>
        <w:spacing w:after="133"/>
        <w:ind w:right="733"/>
        <w:jc w:val="both"/>
        <w:rPr>
          <w:rFonts w:asciiTheme="minorHAnsi" w:hAnsiTheme="minorHAnsi" w:cstheme="minorHAnsi"/>
          <w:color w:val="1F3864" w:themeColor="accent5" w:themeShade="80"/>
          <w:lang w:val="en-GB"/>
        </w:rPr>
      </w:pPr>
      <w:r w:rsidRPr="00ED1AF3">
        <w:rPr>
          <w:rFonts w:asciiTheme="minorHAnsi" w:hAnsiTheme="minorHAnsi" w:cstheme="minorHAnsi"/>
          <w:color w:val="1F3864" w:themeColor="accent5" w:themeShade="80"/>
          <w:lang w:val="en-GB"/>
        </w:rPr>
        <w:t>To</w:t>
      </w:r>
      <w:r w:rsidR="007054AB" w:rsidRPr="00ED1AF3">
        <w:rPr>
          <w:rFonts w:asciiTheme="minorHAnsi" w:hAnsiTheme="minorHAnsi" w:cstheme="minorHAnsi"/>
          <w:color w:val="1F3864" w:themeColor="accent5" w:themeShade="80"/>
          <w:lang w:val="en-GB"/>
        </w:rPr>
        <w:t xml:space="preserve"> demonstrate the progress of the project implementation as described in </w:t>
      </w:r>
      <w:r w:rsidR="001C37A4" w:rsidRPr="00ED1AF3">
        <w:rPr>
          <w:rFonts w:asciiTheme="minorHAnsi" w:hAnsiTheme="minorHAnsi" w:cstheme="minorHAnsi"/>
          <w:color w:val="1F3864" w:themeColor="accent5" w:themeShade="80"/>
          <w:lang w:val="en-GB"/>
        </w:rPr>
        <w:t>Article 6.1</w:t>
      </w:r>
      <w:r w:rsidR="007054AB" w:rsidRPr="00ED1AF3">
        <w:rPr>
          <w:rFonts w:asciiTheme="minorHAnsi" w:hAnsiTheme="minorHAnsi" w:cstheme="minorHAnsi"/>
          <w:color w:val="1F3864" w:themeColor="accent5" w:themeShade="80"/>
          <w:lang w:val="en-GB"/>
        </w:rPr>
        <w:t xml:space="preserve"> of this document the LP must provide evidence of the project implementation</w:t>
      </w:r>
      <w:r w:rsidR="001C37A4" w:rsidRPr="00ED1AF3">
        <w:rPr>
          <w:rFonts w:asciiTheme="minorHAnsi" w:hAnsiTheme="minorHAnsi" w:cstheme="minorHAnsi"/>
          <w:color w:val="1F3864" w:themeColor="accent5" w:themeShade="80"/>
          <w:lang w:val="en-GB"/>
        </w:rPr>
        <w:t xml:space="preserve"> progress</w:t>
      </w:r>
      <w:r w:rsidR="007054AB" w:rsidRPr="00ED1AF3">
        <w:rPr>
          <w:rFonts w:asciiTheme="minorHAnsi" w:hAnsiTheme="minorHAnsi" w:cstheme="minorHAnsi"/>
          <w:color w:val="1F3864" w:themeColor="accent5" w:themeShade="80"/>
          <w:lang w:val="en-GB"/>
        </w:rPr>
        <w:t xml:space="preserve"> </w:t>
      </w:r>
      <w:r w:rsidR="001C37A4" w:rsidRPr="00ED1AF3">
        <w:rPr>
          <w:rFonts w:asciiTheme="minorHAnsi" w:hAnsiTheme="minorHAnsi" w:cstheme="minorHAnsi"/>
          <w:color w:val="1F3864" w:themeColor="accent5" w:themeShade="80"/>
          <w:lang w:val="en-GB"/>
        </w:rPr>
        <w:t xml:space="preserve">- </w:t>
      </w:r>
      <w:r w:rsidR="007054AB" w:rsidRPr="00ED1AF3">
        <w:rPr>
          <w:rFonts w:asciiTheme="minorHAnsi" w:hAnsiTheme="minorHAnsi" w:cstheme="minorHAnsi"/>
          <w:color w:val="1F3864" w:themeColor="accent5" w:themeShade="80"/>
          <w:lang w:val="en-GB"/>
        </w:rPr>
        <w:t xml:space="preserve">including the submission of project progress reports - to the MA </w:t>
      </w:r>
      <w:r w:rsidR="004B7D84" w:rsidRPr="00ED1AF3">
        <w:rPr>
          <w:rFonts w:asciiTheme="minorHAnsi" w:hAnsiTheme="minorHAnsi" w:cstheme="minorHAnsi"/>
          <w:color w:val="1F3864" w:themeColor="accent5" w:themeShade="80"/>
          <w:lang w:val="en-GB"/>
        </w:rPr>
        <w:t>through</w:t>
      </w:r>
      <w:r w:rsidR="007054AB" w:rsidRPr="00ED1AF3">
        <w:rPr>
          <w:rFonts w:asciiTheme="minorHAnsi" w:hAnsiTheme="minorHAnsi" w:cstheme="minorHAnsi"/>
          <w:color w:val="1F3864" w:themeColor="accent5" w:themeShade="80"/>
          <w:lang w:val="en-GB"/>
        </w:rPr>
        <w:t xml:space="preserve"> the JS according to the timeframe indicated in</w:t>
      </w:r>
      <w:r w:rsidR="00E66342" w:rsidRPr="00ED1AF3">
        <w:rPr>
          <w:rFonts w:asciiTheme="minorHAnsi" w:hAnsiTheme="minorHAnsi" w:cstheme="minorHAnsi"/>
          <w:color w:val="1F3864" w:themeColor="accent5" w:themeShade="80"/>
          <w:lang w:val="en-GB"/>
        </w:rPr>
        <w:t xml:space="preserve"> Programme Manual and </w:t>
      </w:r>
      <w:r w:rsidRPr="00ED1AF3">
        <w:rPr>
          <w:rFonts w:asciiTheme="minorHAnsi" w:hAnsiTheme="minorHAnsi" w:cstheme="minorHAnsi"/>
          <w:color w:val="1F3864" w:themeColor="accent5" w:themeShade="80"/>
          <w:lang w:val="en-GB"/>
        </w:rPr>
        <w:t>AF</w:t>
      </w:r>
      <w:r w:rsidR="00E66342" w:rsidRPr="00ED1AF3">
        <w:rPr>
          <w:rFonts w:asciiTheme="minorHAnsi" w:hAnsiTheme="minorHAnsi" w:cstheme="minorHAnsi"/>
          <w:color w:val="1F3864" w:themeColor="accent5" w:themeShade="80"/>
          <w:lang w:val="en-GB"/>
        </w:rPr>
        <w:t xml:space="preserve">. </w:t>
      </w:r>
      <w:r w:rsidR="007054AB" w:rsidRPr="00ED1AF3">
        <w:rPr>
          <w:rFonts w:asciiTheme="minorHAnsi" w:hAnsiTheme="minorHAnsi" w:cstheme="minorHAnsi"/>
          <w:color w:val="1F3864" w:themeColor="accent5" w:themeShade="80"/>
          <w:lang w:val="en-GB"/>
        </w:rPr>
        <w:t xml:space="preserve"> Changes </w:t>
      </w:r>
      <w:r w:rsidRPr="00ED1AF3">
        <w:rPr>
          <w:rFonts w:asciiTheme="minorHAnsi" w:hAnsiTheme="minorHAnsi" w:cstheme="minorHAnsi"/>
          <w:color w:val="1F3864" w:themeColor="accent5" w:themeShade="80"/>
          <w:lang w:val="en-GB"/>
        </w:rPr>
        <w:t xml:space="preserve">in </w:t>
      </w:r>
      <w:r w:rsidR="007054AB" w:rsidRPr="00ED1AF3">
        <w:rPr>
          <w:rFonts w:asciiTheme="minorHAnsi" w:hAnsiTheme="minorHAnsi" w:cstheme="minorHAnsi"/>
          <w:color w:val="1F3864" w:themeColor="accent5" w:themeShade="80"/>
          <w:lang w:val="en-GB"/>
        </w:rPr>
        <w:t xml:space="preserve">these periods require prior approval of the </w:t>
      </w:r>
      <w:r w:rsidR="001C37A4" w:rsidRPr="00ED1AF3">
        <w:rPr>
          <w:rFonts w:asciiTheme="minorHAnsi" w:hAnsiTheme="minorHAnsi" w:cstheme="minorHAnsi"/>
          <w:color w:val="1F3864" w:themeColor="accent5" w:themeShade="80"/>
          <w:lang w:val="en-GB"/>
        </w:rPr>
        <w:t>JS/</w:t>
      </w:r>
      <w:r w:rsidR="007054AB" w:rsidRPr="00ED1AF3">
        <w:rPr>
          <w:rFonts w:asciiTheme="minorHAnsi" w:hAnsiTheme="minorHAnsi" w:cstheme="minorHAnsi"/>
          <w:color w:val="1F3864" w:themeColor="accent5" w:themeShade="80"/>
          <w:lang w:val="en-GB"/>
        </w:rPr>
        <w:t xml:space="preserve">MA. Further details on the reporting procedures are specified in the </w:t>
      </w:r>
      <w:r w:rsidRPr="00ED1AF3">
        <w:rPr>
          <w:rFonts w:asciiTheme="minorHAnsi" w:hAnsiTheme="minorHAnsi" w:cstheme="minorHAnsi"/>
          <w:color w:val="1F3864" w:themeColor="accent5" w:themeShade="80"/>
          <w:lang w:val="en-GB"/>
        </w:rPr>
        <w:t xml:space="preserve">Programme </w:t>
      </w:r>
      <w:r w:rsidR="007054AB" w:rsidRPr="00ED1AF3">
        <w:rPr>
          <w:rFonts w:asciiTheme="minorHAnsi" w:hAnsiTheme="minorHAnsi" w:cstheme="minorHAnsi"/>
          <w:color w:val="1F3864" w:themeColor="accent5" w:themeShade="80"/>
          <w:lang w:val="en-GB"/>
        </w:rPr>
        <w:t xml:space="preserve">manual. </w:t>
      </w:r>
      <w:r w:rsidR="004B7D84" w:rsidRPr="00ED1AF3">
        <w:rPr>
          <w:rFonts w:asciiTheme="minorHAnsi" w:hAnsiTheme="minorHAnsi" w:cstheme="minorHAnsi"/>
          <w:color w:val="1F3864" w:themeColor="accent5" w:themeShade="80"/>
          <w:lang w:val="en-GB"/>
        </w:rPr>
        <w:t xml:space="preserve">Once the reports are validated, the reimbursement from the Programme will be paid by the body in charge of the </w:t>
      </w:r>
      <w:r w:rsidRPr="00ED1AF3">
        <w:rPr>
          <w:rFonts w:asciiTheme="minorHAnsi" w:hAnsiTheme="minorHAnsi" w:cstheme="minorHAnsi"/>
          <w:color w:val="1F3864" w:themeColor="accent5" w:themeShade="80"/>
          <w:lang w:val="en-GB"/>
        </w:rPr>
        <w:t xml:space="preserve">payments </w:t>
      </w:r>
      <w:r w:rsidR="004B7D84" w:rsidRPr="00ED1AF3">
        <w:rPr>
          <w:rFonts w:asciiTheme="minorHAnsi" w:hAnsiTheme="minorHAnsi" w:cstheme="minorHAnsi"/>
          <w:color w:val="1F3864" w:themeColor="accent5" w:themeShade="80"/>
          <w:lang w:val="en-GB"/>
        </w:rPr>
        <w:t>to the bank accounts of the PPs indicated in AF.</w:t>
      </w:r>
    </w:p>
    <w:p w14:paraId="45479605" w14:textId="7A4DA913" w:rsidR="007054AB" w:rsidRPr="00ED1AF3" w:rsidRDefault="007054AB" w:rsidP="00E66342">
      <w:pPr>
        <w:pStyle w:val="Default"/>
        <w:numPr>
          <w:ilvl w:val="0"/>
          <w:numId w:val="11"/>
        </w:numPr>
        <w:spacing w:after="133"/>
        <w:ind w:right="733"/>
        <w:jc w:val="both"/>
        <w:rPr>
          <w:rFonts w:asciiTheme="minorHAnsi" w:hAnsiTheme="minorHAnsi" w:cstheme="minorHAnsi"/>
          <w:color w:val="1F3864" w:themeColor="accent5" w:themeShade="80"/>
          <w:lang w:val="en-GB"/>
        </w:rPr>
      </w:pPr>
      <w:r w:rsidRPr="00ED1AF3">
        <w:rPr>
          <w:rFonts w:asciiTheme="minorHAnsi" w:hAnsiTheme="minorHAnsi" w:cstheme="minorHAnsi"/>
          <w:color w:val="1F3864" w:themeColor="accent5" w:themeShade="80"/>
          <w:lang w:val="en-GB"/>
        </w:rPr>
        <w:t xml:space="preserve">Periodic </w:t>
      </w:r>
      <w:r w:rsidR="00E66342" w:rsidRPr="00ED1AF3">
        <w:rPr>
          <w:rFonts w:asciiTheme="minorHAnsi" w:hAnsiTheme="minorHAnsi" w:cstheme="minorHAnsi"/>
          <w:color w:val="1F3864" w:themeColor="accent5" w:themeShade="80"/>
          <w:lang w:val="en-GB"/>
        </w:rPr>
        <w:t>project</w:t>
      </w:r>
      <w:r w:rsidRPr="00ED1AF3">
        <w:rPr>
          <w:rFonts w:asciiTheme="minorHAnsi" w:hAnsiTheme="minorHAnsi" w:cstheme="minorHAnsi"/>
          <w:color w:val="1F3864" w:themeColor="accent5" w:themeShade="80"/>
          <w:lang w:val="en-GB"/>
        </w:rPr>
        <w:t xml:space="preserve"> progress reports are of two types: </w:t>
      </w:r>
      <w:r w:rsidR="00F447A5" w:rsidRPr="00ED1AF3">
        <w:rPr>
          <w:rFonts w:asciiTheme="minorHAnsi" w:hAnsiTheme="minorHAnsi" w:cstheme="minorHAnsi"/>
          <w:color w:val="1F3864" w:themeColor="accent5" w:themeShade="80"/>
          <w:lang w:val="en-GB"/>
        </w:rPr>
        <w:t xml:space="preserve">(i) </w:t>
      </w:r>
      <w:r w:rsidR="00E66342" w:rsidRPr="00ED1AF3">
        <w:rPr>
          <w:rFonts w:asciiTheme="minorHAnsi" w:hAnsiTheme="minorHAnsi" w:cstheme="minorHAnsi"/>
          <w:color w:val="1F3864" w:themeColor="accent5" w:themeShade="80"/>
          <w:lang w:val="en-GB"/>
        </w:rPr>
        <w:t xml:space="preserve">project </w:t>
      </w:r>
      <w:r w:rsidRPr="00ED1AF3">
        <w:rPr>
          <w:rFonts w:asciiTheme="minorHAnsi" w:hAnsiTheme="minorHAnsi" w:cstheme="minorHAnsi"/>
          <w:color w:val="1F3864" w:themeColor="accent5" w:themeShade="80"/>
          <w:lang w:val="en-GB"/>
        </w:rPr>
        <w:t>activity</w:t>
      </w:r>
      <w:r w:rsidR="00655C67" w:rsidRPr="00ED1AF3">
        <w:rPr>
          <w:rFonts w:asciiTheme="minorHAnsi" w:hAnsiTheme="minorHAnsi" w:cstheme="minorHAnsi"/>
          <w:color w:val="1F3864" w:themeColor="accent5" w:themeShade="80"/>
          <w:lang w:val="en-GB"/>
        </w:rPr>
        <w:t xml:space="preserve"> and </w:t>
      </w:r>
      <w:r w:rsidR="00E66342" w:rsidRPr="00ED1AF3">
        <w:rPr>
          <w:rFonts w:asciiTheme="minorHAnsi" w:hAnsiTheme="minorHAnsi" w:cstheme="minorHAnsi"/>
          <w:color w:val="1F3864" w:themeColor="accent5" w:themeShade="80"/>
          <w:lang w:val="en-GB"/>
        </w:rPr>
        <w:t>finance</w:t>
      </w:r>
      <w:r w:rsidRPr="00ED1AF3">
        <w:rPr>
          <w:rFonts w:asciiTheme="minorHAnsi" w:hAnsiTheme="minorHAnsi" w:cstheme="minorHAnsi"/>
          <w:color w:val="1F3864" w:themeColor="accent5" w:themeShade="80"/>
          <w:lang w:val="en-GB"/>
        </w:rPr>
        <w:t xml:space="preserve"> reports and </w:t>
      </w:r>
      <w:r w:rsidR="00F447A5" w:rsidRPr="00ED1AF3">
        <w:rPr>
          <w:rFonts w:asciiTheme="minorHAnsi" w:hAnsiTheme="minorHAnsi" w:cstheme="minorHAnsi"/>
          <w:color w:val="1F3864" w:themeColor="accent5" w:themeShade="80"/>
          <w:lang w:val="en-GB"/>
        </w:rPr>
        <w:t xml:space="preserve">(ii) </w:t>
      </w:r>
      <w:r w:rsidR="00E66342" w:rsidRPr="00ED1AF3">
        <w:rPr>
          <w:rFonts w:asciiTheme="minorHAnsi" w:hAnsiTheme="minorHAnsi" w:cstheme="minorHAnsi"/>
          <w:color w:val="1F3864" w:themeColor="accent5" w:themeShade="80"/>
          <w:lang w:val="en-GB"/>
        </w:rPr>
        <w:t>extraordinary</w:t>
      </w:r>
      <w:r w:rsidR="001C37A4" w:rsidRPr="00ED1AF3">
        <w:rPr>
          <w:rFonts w:asciiTheme="minorHAnsi" w:hAnsiTheme="minorHAnsi" w:cstheme="minorHAnsi"/>
          <w:color w:val="1F3864" w:themeColor="accent5" w:themeShade="80"/>
          <w:lang w:val="en-GB"/>
        </w:rPr>
        <w:t xml:space="preserve"> finance reports</w:t>
      </w:r>
      <w:r w:rsidRPr="00ED1AF3">
        <w:rPr>
          <w:rFonts w:asciiTheme="minorHAnsi" w:hAnsiTheme="minorHAnsi" w:cstheme="minorHAnsi"/>
          <w:color w:val="1F3864" w:themeColor="accent5" w:themeShade="80"/>
          <w:lang w:val="en-GB"/>
        </w:rPr>
        <w:t>. Deadlines for submission are indicated in the overview table</w:t>
      </w:r>
      <w:r w:rsidR="007B097E">
        <w:rPr>
          <w:rFonts w:asciiTheme="minorHAnsi" w:hAnsiTheme="minorHAnsi" w:cstheme="minorHAnsi"/>
          <w:color w:val="1F3864" w:themeColor="accent5" w:themeShade="80"/>
          <w:lang w:val="en-GB"/>
        </w:rPr>
        <w:t>s</w:t>
      </w:r>
      <w:r w:rsidRPr="00ED1AF3">
        <w:rPr>
          <w:rFonts w:asciiTheme="minorHAnsi" w:hAnsiTheme="minorHAnsi" w:cstheme="minorHAnsi"/>
          <w:color w:val="1F3864" w:themeColor="accent5" w:themeShade="80"/>
          <w:lang w:val="en-GB"/>
        </w:rPr>
        <w:t xml:space="preserve"> of reporting targets and deadlines </w:t>
      </w:r>
      <w:r w:rsidR="001C37A4" w:rsidRPr="00ED1AF3">
        <w:rPr>
          <w:rFonts w:asciiTheme="minorHAnsi" w:hAnsiTheme="minorHAnsi" w:cstheme="minorHAnsi"/>
          <w:color w:val="1F3864" w:themeColor="accent5" w:themeShade="80"/>
          <w:lang w:val="en-GB"/>
        </w:rPr>
        <w:t xml:space="preserve">as in the </w:t>
      </w:r>
      <w:r w:rsidR="00655C67" w:rsidRPr="00ED1AF3">
        <w:rPr>
          <w:rFonts w:asciiTheme="minorHAnsi" w:hAnsiTheme="minorHAnsi" w:cstheme="minorHAnsi"/>
          <w:color w:val="1F3864" w:themeColor="accent5" w:themeShade="80"/>
          <w:lang w:val="en-GB"/>
        </w:rPr>
        <w:t>AF</w:t>
      </w:r>
      <w:r w:rsidRPr="00ED1AF3">
        <w:rPr>
          <w:rFonts w:asciiTheme="minorHAnsi" w:hAnsiTheme="minorHAnsi" w:cstheme="minorHAnsi"/>
          <w:color w:val="1F3864" w:themeColor="accent5" w:themeShade="80"/>
          <w:lang w:val="en-GB"/>
        </w:rPr>
        <w:t xml:space="preserve">. </w:t>
      </w:r>
    </w:p>
    <w:p w14:paraId="6653078B" w14:textId="586C7E11" w:rsidR="007054AB" w:rsidRPr="00ED1AF3" w:rsidRDefault="007054AB" w:rsidP="00E66342">
      <w:pPr>
        <w:pStyle w:val="Default"/>
        <w:numPr>
          <w:ilvl w:val="0"/>
          <w:numId w:val="11"/>
        </w:numPr>
        <w:spacing w:after="133"/>
        <w:ind w:right="733"/>
        <w:jc w:val="both"/>
        <w:rPr>
          <w:rFonts w:asciiTheme="minorHAnsi" w:hAnsiTheme="minorHAnsi" w:cstheme="minorHAnsi"/>
          <w:color w:val="1F3864" w:themeColor="accent5" w:themeShade="80"/>
          <w:lang w:val="en-GB"/>
        </w:rPr>
      </w:pPr>
      <w:r w:rsidRPr="00ED1AF3">
        <w:rPr>
          <w:rFonts w:asciiTheme="minorHAnsi" w:hAnsiTheme="minorHAnsi" w:cstheme="minorHAnsi"/>
          <w:color w:val="1F3864" w:themeColor="accent5" w:themeShade="80"/>
          <w:lang w:val="en-GB"/>
        </w:rPr>
        <w:t xml:space="preserve">The </w:t>
      </w:r>
      <w:r w:rsidR="00655C67" w:rsidRPr="00ED1AF3">
        <w:rPr>
          <w:rFonts w:asciiTheme="minorHAnsi" w:hAnsiTheme="minorHAnsi" w:cstheme="minorHAnsi"/>
          <w:color w:val="1F3864" w:themeColor="accent5" w:themeShade="80"/>
          <w:lang w:val="en-GB"/>
        </w:rPr>
        <w:t xml:space="preserve">final progress </w:t>
      </w:r>
      <w:r w:rsidR="00E66342" w:rsidRPr="00ED1AF3">
        <w:rPr>
          <w:rFonts w:asciiTheme="minorHAnsi" w:hAnsiTheme="minorHAnsi" w:cstheme="minorHAnsi"/>
          <w:color w:val="1F3864" w:themeColor="accent5" w:themeShade="80"/>
          <w:lang w:val="en-GB"/>
        </w:rPr>
        <w:t>report is to</w:t>
      </w:r>
      <w:r w:rsidRPr="00ED1AF3">
        <w:rPr>
          <w:rFonts w:asciiTheme="minorHAnsi" w:hAnsiTheme="minorHAnsi" w:cstheme="minorHAnsi"/>
          <w:color w:val="1F3864" w:themeColor="accent5" w:themeShade="80"/>
          <w:lang w:val="en-GB"/>
        </w:rPr>
        <w:t xml:space="preserve"> be sent to the MA </w:t>
      </w:r>
      <w:r w:rsidRPr="00ED1AF3">
        <w:rPr>
          <w:rFonts w:asciiTheme="minorHAnsi" w:hAnsiTheme="minorHAnsi" w:cstheme="minorHAnsi"/>
          <w:i/>
          <w:iCs/>
          <w:color w:val="1F3864" w:themeColor="accent5" w:themeShade="80"/>
          <w:lang w:val="en-GB"/>
        </w:rPr>
        <w:t>via</w:t>
      </w:r>
      <w:r w:rsidRPr="00ED1AF3">
        <w:rPr>
          <w:rFonts w:asciiTheme="minorHAnsi" w:hAnsiTheme="minorHAnsi" w:cstheme="minorHAnsi"/>
          <w:color w:val="1F3864" w:themeColor="accent5" w:themeShade="80"/>
          <w:lang w:val="en-GB"/>
        </w:rPr>
        <w:t xml:space="preserve"> JS at the latest three month</w:t>
      </w:r>
      <w:r w:rsidR="00655C67" w:rsidRPr="00ED1AF3">
        <w:rPr>
          <w:rFonts w:asciiTheme="minorHAnsi" w:hAnsiTheme="minorHAnsi" w:cstheme="minorHAnsi"/>
          <w:color w:val="1F3864" w:themeColor="accent5" w:themeShade="80"/>
          <w:lang w:val="en-GB"/>
        </w:rPr>
        <w:t>s</w:t>
      </w:r>
      <w:r w:rsidRPr="00ED1AF3">
        <w:rPr>
          <w:rFonts w:asciiTheme="minorHAnsi" w:hAnsiTheme="minorHAnsi" w:cstheme="minorHAnsi"/>
          <w:color w:val="1F3864" w:themeColor="accent5" w:themeShade="80"/>
          <w:lang w:val="en-GB"/>
        </w:rPr>
        <w:t xml:space="preserve"> after the project end date</w:t>
      </w:r>
      <w:r w:rsidR="00655C67" w:rsidRPr="00ED1AF3">
        <w:rPr>
          <w:rFonts w:asciiTheme="minorHAnsi" w:hAnsiTheme="minorHAnsi" w:cstheme="minorHAnsi"/>
          <w:color w:val="1F3864" w:themeColor="accent5" w:themeShade="80"/>
          <w:lang w:val="en-GB"/>
        </w:rPr>
        <w:t>,</w:t>
      </w:r>
      <w:r w:rsidRPr="00ED1AF3">
        <w:rPr>
          <w:rFonts w:asciiTheme="minorHAnsi" w:hAnsiTheme="minorHAnsi" w:cstheme="minorHAnsi"/>
          <w:color w:val="1F3864" w:themeColor="accent5" w:themeShade="80"/>
          <w:lang w:val="en-GB"/>
        </w:rPr>
        <w:t xml:space="preserve"> as mentioned in </w:t>
      </w:r>
      <w:r w:rsidR="00E66342" w:rsidRPr="00ED1AF3">
        <w:rPr>
          <w:rFonts w:asciiTheme="minorHAnsi" w:hAnsiTheme="minorHAnsi" w:cstheme="minorHAnsi"/>
          <w:color w:val="1F3864" w:themeColor="accent5" w:themeShade="80"/>
          <w:lang w:val="en-GB"/>
        </w:rPr>
        <w:t xml:space="preserve">the </w:t>
      </w:r>
      <w:r w:rsidR="00655C67" w:rsidRPr="00ED1AF3">
        <w:rPr>
          <w:rFonts w:asciiTheme="minorHAnsi" w:hAnsiTheme="minorHAnsi" w:cstheme="minorHAnsi"/>
          <w:color w:val="1F3864" w:themeColor="accent5" w:themeShade="80"/>
          <w:lang w:val="en-GB"/>
        </w:rPr>
        <w:t>AF</w:t>
      </w:r>
      <w:r w:rsidRPr="00ED1AF3">
        <w:rPr>
          <w:rFonts w:asciiTheme="minorHAnsi" w:hAnsiTheme="minorHAnsi" w:cstheme="minorHAnsi"/>
          <w:color w:val="1F3864" w:themeColor="accent5" w:themeShade="80"/>
          <w:lang w:val="en-GB"/>
        </w:rPr>
        <w:t xml:space="preserve"> and in the overview table of reporting targets and deadlines </w:t>
      </w:r>
      <w:r w:rsidR="001C37A4" w:rsidRPr="00ED1AF3">
        <w:rPr>
          <w:rFonts w:asciiTheme="minorHAnsi" w:hAnsiTheme="minorHAnsi" w:cstheme="minorHAnsi"/>
          <w:color w:val="1F3864" w:themeColor="accent5" w:themeShade="80"/>
          <w:lang w:val="en-GB"/>
        </w:rPr>
        <w:t xml:space="preserve">included in the </w:t>
      </w:r>
      <w:r w:rsidR="00655C67" w:rsidRPr="00ED1AF3">
        <w:rPr>
          <w:rFonts w:asciiTheme="minorHAnsi" w:hAnsiTheme="minorHAnsi" w:cstheme="minorHAnsi"/>
          <w:color w:val="1F3864" w:themeColor="accent5" w:themeShade="80"/>
          <w:lang w:val="en-GB"/>
        </w:rPr>
        <w:t>AF</w:t>
      </w:r>
      <w:r w:rsidRPr="00ED1AF3">
        <w:rPr>
          <w:rFonts w:asciiTheme="minorHAnsi" w:hAnsiTheme="minorHAnsi" w:cstheme="minorHAnsi"/>
          <w:color w:val="1F3864" w:themeColor="accent5" w:themeShade="80"/>
          <w:lang w:val="en-GB"/>
        </w:rPr>
        <w:t xml:space="preserve">. </w:t>
      </w:r>
    </w:p>
    <w:p w14:paraId="1A555583" w14:textId="157DA808" w:rsidR="007054AB" w:rsidRPr="00ED1AF3" w:rsidRDefault="007054AB" w:rsidP="00E66342">
      <w:pPr>
        <w:pStyle w:val="Default"/>
        <w:numPr>
          <w:ilvl w:val="0"/>
          <w:numId w:val="11"/>
        </w:numPr>
        <w:ind w:right="733"/>
        <w:jc w:val="both"/>
        <w:rPr>
          <w:rFonts w:asciiTheme="minorHAnsi" w:hAnsiTheme="minorHAnsi" w:cstheme="minorHAnsi"/>
          <w:color w:val="1F3864" w:themeColor="accent5" w:themeShade="80"/>
          <w:lang w:val="en-GB"/>
        </w:rPr>
      </w:pPr>
      <w:r w:rsidRPr="00ED1AF3">
        <w:rPr>
          <w:rFonts w:asciiTheme="minorHAnsi" w:hAnsiTheme="minorHAnsi" w:cstheme="minorHAnsi"/>
          <w:color w:val="1F3864" w:themeColor="accent5" w:themeShade="80"/>
          <w:lang w:val="en-GB"/>
        </w:rPr>
        <w:lastRenderedPageBreak/>
        <w:t xml:space="preserve">Further details on the contents of the reports and procedural rules are laid out in the </w:t>
      </w:r>
      <w:r w:rsidR="00655C67" w:rsidRPr="00ED1AF3">
        <w:rPr>
          <w:rFonts w:asciiTheme="minorHAnsi" w:hAnsiTheme="minorHAnsi" w:cstheme="minorHAnsi"/>
          <w:color w:val="1F3864" w:themeColor="accent5" w:themeShade="80"/>
          <w:lang w:val="en-GB"/>
        </w:rPr>
        <w:t xml:space="preserve">Programme </w:t>
      </w:r>
      <w:r w:rsidRPr="00ED1AF3">
        <w:rPr>
          <w:rFonts w:asciiTheme="minorHAnsi" w:hAnsiTheme="minorHAnsi" w:cstheme="minorHAnsi"/>
          <w:color w:val="1F3864" w:themeColor="accent5" w:themeShade="80"/>
          <w:lang w:val="en-GB"/>
        </w:rPr>
        <w:t xml:space="preserve">manual, the contents of which the LP accepts and contractually forwards to its PPs. </w:t>
      </w:r>
    </w:p>
    <w:p w14:paraId="3FE590F4" w14:textId="64F6A439" w:rsidR="00913029" w:rsidRDefault="00913029" w:rsidP="007054AB">
      <w:pPr>
        <w:autoSpaceDE w:val="0"/>
        <w:autoSpaceDN w:val="0"/>
        <w:adjustRightInd w:val="0"/>
        <w:spacing w:after="0" w:line="240" w:lineRule="auto"/>
        <w:ind w:left="284" w:right="733"/>
        <w:jc w:val="both"/>
        <w:rPr>
          <w:rFonts w:cstheme="minorHAnsi"/>
          <w:color w:val="1F3864" w:themeColor="accent5" w:themeShade="80"/>
          <w:sz w:val="24"/>
          <w:szCs w:val="24"/>
          <w:lang w:val="en-GB"/>
        </w:rPr>
      </w:pPr>
    </w:p>
    <w:p w14:paraId="48BD906D" w14:textId="77777777" w:rsidR="004F3A3F" w:rsidRDefault="004F3A3F" w:rsidP="00E66342">
      <w:pPr>
        <w:pStyle w:val="Default"/>
        <w:ind w:right="733"/>
        <w:jc w:val="center"/>
        <w:rPr>
          <w:rFonts w:asciiTheme="minorHAnsi" w:hAnsiTheme="minorHAnsi" w:cstheme="minorHAnsi"/>
          <w:b/>
          <w:bCs/>
          <w:color w:val="2E74B5" w:themeColor="accent1" w:themeShade="BF"/>
          <w:sz w:val="28"/>
          <w:szCs w:val="28"/>
          <w:lang w:val="en-GB"/>
        </w:rPr>
      </w:pPr>
    </w:p>
    <w:p w14:paraId="2395740E" w14:textId="77777777" w:rsidR="004F3A3F" w:rsidRDefault="004F3A3F" w:rsidP="00E66342">
      <w:pPr>
        <w:pStyle w:val="Default"/>
        <w:ind w:right="733"/>
        <w:jc w:val="center"/>
        <w:rPr>
          <w:rFonts w:asciiTheme="minorHAnsi" w:hAnsiTheme="minorHAnsi" w:cstheme="minorHAnsi"/>
          <w:b/>
          <w:bCs/>
          <w:color w:val="2E74B5" w:themeColor="accent1" w:themeShade="BF"/>
          <w:sz w:val="28"/>
          <w:szCs w:val="28"/>
          <w:lang w:val="en-GB"/>
        </w:rPr>
      </w:pPr>
    </w:p>
    <w:p w14:paraId="45E30115" w14:textId="39FF01DE" w:rsidR="00E66342" w:rsidRPr="00ED1AF3" w:rsidRDefault="00E66342" w:rsidP="00E66342">
      <w:pPr>
        <w:pStyle w:val="Default"/>
        <w:ind w:right="733"/>
        <w:jc w:val="center"/>
        <w:rPr>
          <w:rFonts w:asciiTheme="minorHAnsi" w:hAnsiTheme="minorHAnsi" w:cstheme="minorHAnsi"/>
          <w:b/>
          <w:bCs/>
          <w:color w:val="2E74B5" w:themeColor="accent1" w:themeShade="BF"/>
          <w:sz w:val="28"/>
          <w:szCs w:val="28"/>
          <w:lang w:val="en-GB"/>
        </w:rPr>
      </w:pPr>
      <w:r w:rsidRPr="00ED1AF3">
        <w:rPr>
          <w:rFonts w:asciiTheme="minorHAnsi" w:hAnsiTheme="minorHAnsi" w:cstheme="minorHAnsi"/>
          <w:b/>
          <w:bCs/>
          <w:color w:val="2E74B5" w:themeColor="accent1" w:themeShade="BF"/>
          <w:sz w:val="28"/>
          <w:szCs w:val="28"/>
          <w:lang w:val="en-GB"/>
        </w:rPr>
        <w:t xml:space="preserve">Article 8 - Expenditure </w:t>
      </w:r>
      <w:r w:rsidR="001731FE" w:rsidRPr="00ED1AF3">
        <w:rPr>
          <w:rFonts w:asciiTheme="minorHAnsi" w:hAnsiTheme="minorHAnsi" w:cstheme="minorHAnsi"/>
          <w:b/>
          <w:bCs/>
          <w:color w:val="2E74B5" w:themeColor="accent1" w:themeShade="BF"/>
          <w:sz w:val="28"/>
          <w:szCs w:val="28"/>
          <w:lang w:val="en-GB"/>
        </w:rPr>
        <w:t>verification</w:t>
      </w:r>
    </w:p>
    <w:p w14:paraId="5A4CE689" w14:textId="77777777" w:rsidR="00E66342" w:rsidRPr="00ED1AF3" w:rsidRDefault="00E66342" w:rsidP="00E66342">
      <w:pPr>
        <w:pStyle w:val="Default"/>
        <w:ind w:right="733"/>
        <w:jc w:val="center"/>
        <w:rPr>
          <w:rFonts w:asciiTheme="minorHAnsi" w:hAnsiTheme="minorHAnsi" w:cstheme="minorHAnsi"/>
          <w:b/>
          <w:bCs/>
          <w:color w:val="2E74B5" w:themeColor="accent1" w:themeShade="BF"/>
          <w:sz w:val="28"/>
          <w:szCs w:val="28"/>
          <w:lang w:val="en-GB"/>
        </w:rPr>
      </w:pPr>
    </w:p>
    <w:p w14:paraId="30AD5640" w14:textId="6144F683" w:rsidR="00E66342" w:rsidRPr="00ED1AF3" w:rsidRDefault="00E66342" w:rsidP="00240179">
      <w:pPr>
        <w:pStyle w:val="Default"/>
        <w:numPr>
          <w:ilvl w:val="0"/>
          <w:numId w:val="12"/>
        </w:numPr>
        <w:spacing w:after="135"/>
        <w:ind w:right="591"/>
        <w:jc w:val="both"/>
        <w:rPr>
          <w:rFonts w:asciiTheme="minorHAnsi" w:hAnsiTheme="minorHAnsi" w:cstheme="minorHAnsi"/>
          <w:color w:val="1F3864" w:themeColor="accent5" w:themeShade="80"/>
          <w:lang w:val="en-GB"/>
        </w:rPr>
      </w:pPr>
      <w:r w:rsidRPr="00ED1AF3">
        <w:rPr>
          <w:rFonts w:asciiTheme="minorHAnsi" w:hAnsiTheme="minorHAnsi" w:cstheme="minorHAnsi"/>
          <w:color w:val="1F3864" w:themeColor="accent5" w:themeShade="80"/>
          <w:lang w:val="en-GB"/>
        </w:rPr>
        <w:t xml:space="preserve">Each progress report submitted by the LP to the MA through the JS must be complemented by certificates confirming the eligibility of expenditure, both at the LP and the PPs level, issued by national controllers as referred to in Article 46 (3) of the Interreg Regulation, according to the system set up by each Member State and in compliance with the requirements set by the legal framework listed in Article 1 of this contract. </w:t>
      </w:r>
    </w:p>
    <w:p w14:paraId="04D2A401" w14:textId="335C3162" w:rsidR="00E66342" w:rsidRPr="00ED1AF3" w:rsidRDefault="00E66342" w:rsidP="00240179">
      <w:pPr>
        <w:pStyle w:val="Default"/>
        <w:numPr>
          <w:ilvl w:val="0"/>
          <w:numId w:val="12"/>
        </w:numPr>
        <w:spacing w:after="135"/>
        <w:ind w:right="591"/>
        <w:jc w:val="both"/>
        <w:rPr>
          <w:rFonts w:asciiTheme="minorHAnsi" w:hAnsiTheme="minorHAnsi" w:cstheme="minorHAnsi"/>
          <w:color w:val="1F3864" w:themeColor="accent5" w:themeShade="80"/>
          <w:lang w:val="en-GB"/>
        </w:rPr>
      </w:pPr>
      <w:r w:rsidRPr="00ED1AF3">
        <w:rPr>
          <w:rFonts w:asciiTheme="minorHAnsi" w:hAnsiTheme="minorHAnsi" w:cstheme="minorHAnsi"/>
          <w:color w:val="1F3864" w:themeColor="accent5" w:themeShade="80"/>
          <w:lang w:val="en-GB"/>
        </w:rPr>
        <w:t xml:space="preserve">In cases of LP and PPs from countries having set a decentralised control system, the MA reserves the right, after agreement with the national responsible institution, to require that the controller directly selected by the LP or PPs is replaced if considerations, which were unknown when the contract was signed, cast doubts on the controller’s independence or professional standards. </w:t>
      </w:r>
    </w:p>
    <w:p w14:paraId="1FEA6A2B" w14:textId="6490A787" w:rsidR="00E66342" w:rsidRPr="00ED1AF3" w:rsidRDefault="00E66342" w:rsidP="00240179">
      <w:pPr>
        <w:pStyle w:val="Default"/>
        <w:numPr>
          <w:ilvl w:val="0"/>
          <w:numId w:val="12"/>
        </w:numPr>
        <w:ind w:right="591"/>
        <w:jc w:val="both"/>
        <w:rPr>
          <w:rFonts w:asciiTheme="minorHAnsi" w:hAnsiTheme="minorHAnsi" w:cstheme="minorHAnsi"/>
          <w:color w:val="1F3864" w:themeColor="accent5" w:themeShade="80"/>
          <w:lang w:val="en-GB"/>
        </w:rPr>
      </w:pPr>
      <w:r w:rsidRPr="00ED1AF3">
        <w:rPr>
          <w:rFonts w:asciiTheme="minorHAnsi" w:hAnsiTheme="minorHAnsi" w:cstheme="minorHAnsi"/>
          <w:color w:val="1F3864" w:themeColor="accent5" w:themeShade="80"/>
          <w:lang w:val="en-GB"/>
        </w:rPr>
        <w:t xml:space="preserve">Changes of address, changes of account number and changes of control authority/institution or name of </w:t>
      </w:r>
      <w:r w:rsidR="00FE7C04" w:rsidRPr="00ED1AF3">
        <w:rPr>
          <w:rFonts w:asciiTheme="minorHAnsi" w:hAnsiTheme="minorHAnsi" w:cstheme="minorHAnsi"/>
          <w:color w:val="1F3864" w:themeColor="accent5" w:themeShade="80"/>
          <w:lang w:val="en-GB"/>
        </w:rPr>
        <w:t xml:space="preserve">the </w:t>
      </w:r>
      <w:r w:rsidRPr="00ED1AF3">
        <w:rPr>
          <w:rFonts w:asciiTheme="minorHAnsi" w:hAnsiTheme="minorHAnsi" w:cstheme="minorHAnsi"/>
          <w:color w:val="1F3864" w:themeColor="accent5" w:themeShade="80"/>
          <w:lang w:val="en-GB"/>
        </w:rPr>
        <w:t xml:space="preserve">controller(s) must be duly notified to the MA through the JS. Should the MA have any objections to the notified changes it may – after prior discussion with the national responsible institution – ask for </w:t>
      </w:r>
      <w:r w:rsidR="00FE7C04" w:rsidRPr="00ED1AF3">
        <w:rPr>
          <w:rFonts w:asciiTheme="minorHAnsi" w:hAnsiTheme="minorHAnsi" w:cstheme="minorHAnsi"/>
          <w:color w:val="1F3864" w:themeColor="accent5" w:themeShade="80"/>
          <w:lang w:val="en-GB"/>
        </w:rPr>
        <w:t xml:space="preserve">the </w:t>
      </w:r>
      <w:r w:rsidRPr="00ED1AF3">
        <w:rPr>
          <w:rFonts w:asciiTheme="minorHAnsi" w:hAnsiTheme="minorHAnsi" w:cstheme="minorHAnsi"/>
          <w:color w:val="1F3864" w:themeColor="accent5" w:themeShade="80"/>
          <w:lang w:val="en-GB"/>
        </w:rPr>
        <w:t xml:space="preserve">replacement of the controller or the institution nominated. </w:t>
      </w:r>
    </w:p>
    <w:p w14:paraId="6D7AFB2C" w14:textId="2202A911" w:rsidR="00E66342" w:rsidRDefault="00E66342" w:rsidP="00240179">
      <w:pPr>
        <w:pStyle w:val="Default"/>
        <w:ind w:right="591"/>
        <w:jc w:val="both"/>
        <w:rPr>
          <w:rFonts w:asciiTheme="minorHAnsi" w:hAnsiTheme="minorHAnsi" w:cstheme="minorHAnsi"/>
          <w:color w:val="1F3864" w:themeColor="accent5" w:themeShade="80"/>
          <w:lang w:val="en-GB"/>
        </w:rPr>
      </w:pPr>
    </w:p>
    <w:p w14:paraId="246A28B4" w14:textId="73750426" w:rsidR="00E66342" w:rsidRDefault="00E66342" w:rsidP="00240179">
      <w:pPr>
        <w:pStyle w:val="Default"/>
        <w:ind w:right="591"/>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 xml:space="preserve">Article </w:t>
      </w:r>
      <w:r w:rsidRPr="00E66342">
        <w:rPr>
          <w:rFonts w:asciiTheme="minorHAnsi" w:hAnsiTheme="minorHAnsi" w:cstheme="minorHAnsi"/>
          <w:b/>
          <w:bCs/>
          <w:color w:val="2E74B5" w:themeColor="accent1" w:themeShade="BF"/>
          <w:sz w:val="28"/>
          <w:szCs w:val="28"/>
          <w:lang w:val="en-GB"/>
        </w:rPr>
        <w:t>9</w:t>
      </w:r>
      <w:r>
        <w:rPr>
          <w:rFonts w:asciiTheme="minorHAnsi" w:hAnsiTheme="minorHAnsi" w:cstheme="minorHAnsi"/>
          <w:b/>
          <w:bCs/>
          <w:color w:val="2E74B5" w:themeColor="accent1" w:themeShade="BF"/>
          <w:sz w:val="28"/>
          <w:szCs w:val="28"/>
          <w:lang w:val="en-GB"/>
        </w:rPr>
        <w:t xml:space="preserve"> - </w:t>
      </w:r>
      <w:r w:rsidRPr="00E66342">
        <w:rPr>
          <w:rFonts w:asciiTheme="minorHAnsi" w:hAnsiTheme="minorHAnsi" w:cstheme="minorHAnsi"/>
          <w:b/>
          <w:bCs/>
          <w:color w:val="2E74B5" w:themeColor="accent1" w:themeShade="BF"/>
          <w:sz w:val="28"/>
          <w:szCs w:val="28"/>
          <w:lang w:val="en-GB"/>
        </w:rPr>
        <w:t>Project modifications</w:t>
      </w:r>
    </w:p>
    <w:p w14:paraId="6B2D08B5" w14:textId="77777777" w:rsidR="00E66342" w:rsidRPr="00E66342" w:rsidRDefault="00E66342" w:rsidP="00240179">
      <w:pPr>
        <w:pStyle w:val="Default"/>
        <w:ind w:right="591"/>
        <w:jc w:val="both"/>
        <w:rPr>
          <w:rFonts w:asciiTheme="minorHAnsi" w:hAnsiTheme="minorHAnsi" w:cstheme="minorHAnsi"/>
          <w:b/>
          <w:bCs/>
          <w:color w:val="2E74B5" w:themeColor="accent1" w:themeShade="BF"/>
          <w:sz w:val="28"/>
          <w:szCs w:val="28"/>
          <w:lang w:val="en-GB"/>
        </w:rPr>
      </w:pPr>
    </w:p>
    <w:p w14:paraId="17A855B0" w14:textId="4F333CE5" w:rsidR="00E66342" w:rsidRPr="00E66342" w:rsidRDefault="00E66342" w:rsidP="00240179">
      <w:pPr>
        <w:pStyle w:val="Default"/>
        <w:numPr>
          <w:ilvl w:val="0"/>
          <w:numId w:val="13"/>
        </w:numPr>
        <w:spacing w:after="135"/>
        <w:ind w:right="591"/>
        <w:jc w:val="both"/>
        <w:rPr>
          <w:rFonts w:asciiTheme="minorHAnsi" w:hAnsiTheme="minorHAnsi" w:cstheme="minorHAnsi"/>
          <w:color w:val="1F3864" w:themeColor="accent5" w:themeShade="80"/>
          <w:lang w:val="en-GB"/>
        </w:rPr>
      </w:pPr>
      <w:r w:rsidRPr="00E66342">
        <w:rPr>
          <w:rFonts w:asciiTheme="minorHAnsi" w:hAnsiTheme="minorHAnsi" w:cstheme="minorHAnsi"/>
          <w:color w:val="1F3864" w:themeColor="accent5" w:themeShade="80"/>
          <w:lang w:val="en-GB"/>
        </w:rPr>
        <w:t xml:space="preserve">Project modifications shall be requested by the LP </w:t>
      </w:r>
      <w:r w:rsidR="00EE2CAF">
        <w:rPr>
          <w:rFonts w:asciiTheme="minorHAnsi" w:hAnsiTheme="minorHAnsi" w:cstheme="minorHAnsi"/>
          <w:color w:val="1F3864" w:themeColor="accent5" w:themeShade="80"/>
          <w:lang w:val="en-GB"/>
        </w:rPr>
        <w:t>following</w:t>
      </w:r>
      <w:r w:rsidRPr="00E66342">
        <w:rPr>
          <w:rFonts w:asciiTheme="minorHAnsi" w:hAnsiTheme="minorHAnsi" w:cstheme="minorHAnsi"/>
          <w:color w:val="1F3864" w:themeColor="accent5" w:themeShade="80"/>
          <w:lang w:val="en-GB"/>
        </w:rPr>
        <w:t xml:space="preserve"> the rules and procedures stated in the </w:t>
      </w:r>
      <w:r w:rsidR="002F186F">
        <w:rPr>
          <w:rFonts w:asciiTheme="minorHAnsi" w:hAnsiTheme="minorHAnsi" w:cstheme="minorHAnsi"/>
          <w:color w:val="1F3864" w:themeColor="accent5" w:themeShade="80"/>
          <w:lang w:val="en-GB"/>
        </w:rPr>
        <w:t>P</w:t>
      </w:r>
      <w:r w:rsidR="002F186F" w:rsidRPr="00E66342">
        <w:rPr>
          <w:rFonts w:asciiTheme="minorHAnsi" w:hAnsiTheme="minorHAnsi" w:cstheme="minorHAnsi"/>
          <w:color w:val="1F3864" w:themeColor="accent5" w:themeShade="80"/>
          <w:lang w:val="en-GB"/>
        </w:rPr>
        <w:t xml:space="preserve">rogramme </w:t>
      </w:r>
      <w:r w:rsidRPr="00E66342">
        <w:rPr>
          <w:rFonts w:asciiTheme="minorHAnsi" w:hAnsiTheme="minorHAnsi" w:cstheme="minorHAnsi"/>
          <w:color w:val="1F3864" w:themeColor="accent5" w:themeShade="80"/>
          <w:lang w:val="en-GB"/>
        </w:rPr>
        <w:t xml:space="preserve">manual. Where relevant, </w:t>
      </w:r>
      <w:r w:rsidR="006A2A28" w:rsidRPr="00E66342">
        <w:rPr>
          <w:rFonts w:asciiTheme="minorHAnsi" w:hAnsiTheme="minorHAnsi" w:cstheme="minorHAnsi"/>
          <w:color w:val="1F3864" w:themeColor="accent5" w:themeShade="80"/>
          <w:lang w:val="en-GB"/>
        </w:rPr>
        <w:t>to</w:t>
      </w:r>
      <w:r w:rsidRPr="00E66342">
        <w:rPr>
          <w:rFonts w:asciiTheme="minorHAnsi" w:hAnsiTheme="minorHAnsi" w:cstheme="minorHAnsi"/>
          <w:color w:val="1F3864" w:themeColor="accent5" w:themeShade="80"/>
          <w:lang w:val="en-GB"/>
        </w:rPr>
        <w:t xml:space="preserve"> come into effect, modifications must be approved by the relevant programme body</w:t>
      </w:r>
      <w:r w:rsidR="00EE2CAF">
        <w:rPr>
          <w:rFonts w:asciiTheme="minorHAnsi" w:hAnsiTheme="minorHAnsi" w:cstheme="minorHAnsi"/>
          <w:color w:val="1F3864" w:themeColor="accent5" w:themeShade="80"/>
          <w:lang w:val="en-GB"/>
        </w:rPr>
        <w:t>(</w:t>
      </w:r>
      <w:proofErr w:type="spellStart"/>
      <w:r w:rsidRPr="00E66342">
        <w:rPr>
          <w:rFonts w:asciiTheme="minorHAnsi" w:hAnsiTheme="minorHAnsi" w:cstheme="minorHAnsi"/>
          <w:color w:val="1F3864" w:themeColor="accent5" w:themeShade="80"/>
          <w:lang w:val="en-GB"/>
        </w:rPr>
        <w:t>ies</w:t>
      </w:r>
      <w:proofErr w:type="spellEnd"/>
      <w:r w:rsidR="00EE2CAF">
        <w:rPr>
          <w:rFonts w:asciiTheme="minorHAnsi" w:hAnsiTheme="minorHAnsi" w:cstheme="minorHAnsi"/>
          <w:color w:val="1F3864" w:themeColor="accent5" w:themeShade="80"/>
          <w:lang w:val="en-GB"/>
        </w:rPr>
        <w:t>)</w:t>
      </w:r>
      <w:r w:rsidRPr="00E66342">
        <w:rPr>
          <w:rFonts w:asciiTheme="minorHAnsi" w:hAnsiTheme="minorHAnsi" w:cstheme="minorHAnsi"/>
          <w:color w:val="1F3864" w:themeColor="accent5" w:themeShade="80"/>
          <w:lang w:val="en-GB"/>
        </w:rPr>
        <w:t xml:space="preserve">. </w:t>
      </w:r>
    </w:p>
    <w:p w14:paraId="2FEC01AD" w14:textId="040742FB" w:rsidR="00E66342" w:rsidRDefault="00E66342" w:rsidP="00240179">
      <w:pPr>
        <w:pStyle w:val="Default"/>
        <w:numPr>
          <w:ilvl w:val="0"/>
          <w:numId w:val="13"/>
        </w:numPr>
        <w:ind w:right="591"/>
        <w:jc w:val="both"/>
        <w:rPr>
          <w:rFonts w:asciiTheme="minorHAnsi" w:hAnsiTheme="minorHAnsi" w:cstheme="minorHAnsi"/>
          <w:color w:val="1F3864" w:themeColor="accent5" w:themeShade="80"/>
          <w:lang w:val="en-GB"/>
        </w:rPr>
      </w:pPr>
      <w:r w:rsidRPr="00E66342">
        <w:rPr>
          <w:rFonts w:asciiTheme="minorHAnsi" w:hAnsiTheme="minorHAnsi" w:cstheme="minorHAnsi"/>
          <w:color w:val="1F3864" w:themeColor="accent5" w:themeShade="80"/>
          <w:lang w:val="en-GB"/>
        </w:rPr>
        <w:t xml:space="preserve">In the application documents the contribution of the LP and each PP </w:t>
      </w:r>
      <w:r w:rsidR="00B81F9E">
        <w:rPr>
          <w:rFonts w:asciiTheme="minorHAnsi" w:hAnsiTheme="minorHAnsi" w:cstheme="minorHAnsi"/>
          <w:color w:val="1F3864" w:themeColor="accent5" w:themeShade="80"/>
          <w:lang w:val="en-GB"/>
        </w:rPr>
        <w:t>is</w:t>
      </w:r>
      <w:r w:rsidR="00B81F9E" w:rsidRPr="00E66342">
        <w:rPr>
          <w:rFonts w:asciiTheme="minorHAnsi" w:hAnsiTheme="minorHAnsi" w:cstheme="minorHAnsi"/>
          <w:color w:val="1F3864" w:themeColor="accent5" w:themeShade="80"/>
          <w:lang w:val="en-GB"/>
        </w:rPr>
        <w:t xml:space="preserve"> </w:t>
      </w:r>
      <w:r w:rsidRPr="00E66342">
        <w:rPr>
          <w:rFonts w:asciiTheme="minorHAnsi" w:hAnsiTheme="minorHAnsi" w:cstheme="minorHAnsi"/>
          <w:color w:val="1F3864" w:themeColor="accent5" w:themeShade="80"/>
          <w:lang w:val="en-GB"/>
        </w:rPr>
        <w:t xml:space="preserve">clearly defined. Changes in the project partnership require the prior approval of the relevant programme bodies as outlined in the </w:t>
      </w:r>
      <w:r w:rsidR="00B81F9E">
        <w:rPr>
          <w:rFonts w:asciiTheme="minorHAnsi" w:hAnsiTheme="minorHAnsi" w:cstheme="minorHAnsi"/>
          <w:color w:val="1F3864" w:themeColor="accent5" w:themeShade="80"/>
          <w:lang w:val="en-GB"/>
        </w:rPr>
        <w:t>P</w:t>
      </w:r>
      <w:r w:rsidR="00B81F9E" w:rsidRPr="00E66342">
        <w:rPr>
          <w:rFonts w:asciiTheme="minorHAnsi" w:hAnsiTheme="minorHAnsi" w:cstheme="minorHAnsi"/>
          <w:color w:val="1F3864" w:themeColor="accent5" w:themeShade="80"/>
          <w:lang w:val="en-GB"/>
        </w:rPr>
        <w:t xml:space="preserve">rogramme </w:t>
      </w:r>
      <w:r w:rsidRPr="00E66342">
        <w:rPr>
          <w:rFonts w:asciiTheme="minorHAnsi" w:hAnsiTheme="minorHAnsi" w:cstheme="minorHAnsi"/>
          <w:color w:val="1F3864" w:themeColor="accent5" w:themeShade="80"/>
          <w:lang w:val="en-GB"/>
        </w:rPr>
        <w:t xml:space="preserve">manual. However, once approved, they are valid retrospectively starting from the date </w:t>
      </w:r>
      <w:r w:rsidR="00B81F9E">
        <w:rPr>
          <w:rFonts w:asciiTheme="minorHAnsi" w:hAnsiTheme="minorHAnsi" w:cstheme="minorHAnsi"/>
          <w:color w:val="1F3864" w:themeColor="accent5" w:themeShade="80"/>
          <w:lang w:val="en-GB"/>
        </w:rPr>
        <w:t>o</w:t>
      </w:r>
      <w:r w:rsidR="00B81F9E" w:rsidRPr="00E66342">
        <w:rPr>
          <w:rFonts w:asciiTheme="minorHAnsi" w:hAnsiTheme="minorHAnsi" w:cstheme="minorHAnsi"/>
          <w:color w:val="1F3864" w:themeColor="accent5" w:themeShade="80"/>
          <w:lang w:val="en-GB"/>
        </w:rPr>
        <w:t xml:space="preserve">n </w:t>
      </w:r>
      <w:r w:rsidR="00240179">
        <w:rPr>
          <w:rFonts w:asciiTheme="minorHAnsi" w:hAnsiTheme="minorHAnsi" w:cstheme="minorHAnsi"/>
          <w:color w:val="1F3864" w:themeColor="accent5" w:themeShade="80"/>
          <w:lang w:val="en-GB"/>
        </w:rPr>
        <w:t>which the request was presented by the LP</w:t>
      </w:r>
      <w:r w:rsidRPr="00E66342">
        <w:rPr>
          <w:rFonts w:asciiTheme="minorHAnsi" w:hAnsiTheme="minorHAnsi" w:cstheme="minorHAnsi"/>
          <w:color w:val="1F3864" w:themeColor="accent5" w:themeShade="80"/>
          <w:lang w:val="en-GB"/>
        </w:rPr>
        <w:t xml:space="preserve">. </w:t>
      </w:r>
    </w:p>
    <w:p w14:paraId="66274309" w14:textId="77777777" w:rsidR="00240179" w:rsidRPr="000D5706" w:rsidRDefault="00240179" w:rsidP="00240179">
      <w:pPr>
        <w:pStyle w:val="Default"/>
        <w:ind w:left="720" w:right="591"/>
        <w:jc w:val="both"/>
        <w:rPr>
          <w:b/>
          <w:bCs/>
          <w:color w:val="6D929A"/>
          <w:sz w:val="26"/>
          <w:szCs w:val="26"/>
          <w:lang w:val="en-GB"/>
        </w:rPr>
      </w:pPr>
    </w:p>
    <w:p w14:paraId="43158742" w14:textId="34141C99" w:rsidR="00240179" w:rsidRPr="00240179" w:rsidRDefault="00240179" w:rsidP="00240179">
      <w:pPr>
        <w:pStyle w:val="Default"/>
        <w:ind w:right="591"/>
        <w:jc w:val="center"/>
        <w:rPr>
          <w:rFonts w:asciiTheme="minorHAnsi" w:hAnsiTheme="minorHAnsi" w:cstheme="minorHAnsi"/>
          <w:b/>
          <w:bCs/>
          <w:color w:val="2E74B5" w:themeColor="accent1" w:themeShade="BF"/>
          <w:sz w:val="28"/>
          <w:szCs w:val="28"/>
          <w:lang w:val="en-GB"/>
        </w:rPr>
      </w:pPr>
      <w:r w:rsidRPr="00240179">
        <w:rPr>
          <w:rFonts w:asciiTheme="minorHAnsi" w:hAnsiTheme="minorHAnsi" w:cstheme="minorHAnsi"/>
          <w:b/>
          <w:bCs/>
          <w:color w:val="2E74B5" w:themeColor="accent1" w:themeShade="BF"/>
          <w:sz w:val="28"/>
          <w:szCs w:val="28"/>
          <w:lang w:val="en-GB"/>
        </w:rPr>
        <w:t>Article 10 - Representation of project partners, lead partner liability</w:t>
      </w:r>
    </w:p>
    <w:p w14:paraId="55704219" w14:textId="77777777" w:rsidR="00240179" w:rsidRPr="00240179" w:rsidRDefault="00240179" w:rsidP="00240179">
      <w:pPr>
        <w:pStyle w:val="Default"/>
        <w:ind w:left="720" w:right="591"/>
        <w:jc w:val="both"/>
        <w:rPr>
          <w:sz w:val="26"/>
          <w:szCs w:val="26"/>
          <w:lang w:val="en-GB"/>
        </w:rPr>
      </w:pPr>
    </w:p>
    <w:p w14:paraId="4344EF4E" w14:textId="1EA66CA9" w:rsidR="00B029A4" w:rsidRDefault="00240179"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240179">
        <w:rPr>
          <w:rFonts w:asciiTheme="minorHAnsi" w:hAnsiTheme="minorHAnsi" w:cstheme="minorHAnsi"/>
          <w:color w:val="1F3864" w:themeColor="accent5" w:themeShade="80"/>
          <w:lang w:val="en-GB"/>
        </w:rPr>
        <w:t xml:space="preserve">The LP guarantees that it is entitled to represent the partners participating in the project and that it will establish a partnership agreement according to Article 26 (1) (a) of the Interreg Regulation. The partnership agreement shall hold the rules set in the template of </w:t>
      </w:r>
      <w:r w:rsidR="00202202">
        <w:rPr>
          <w:rFonts w:asciiTheme="minorHAnsi" w:hAnsiTheme="minorHAnsi" w:cstheme="minorHAnsi"/>
          <w:color w:val="1F3864" w:themeColor="accent5" w:themeShade="80"/>
          <w:lang w:val="en-GB"/>
        </w:rPr>
        <w:t xml:space="preserve">the </w:t>
      </w:r>
      <w:r w:rsidRPr="00240179">
        <w:rPr>
          <w:rFonts w:asciiTheme="minorHAnsi" w:hAnsiTheme="minorHAnsi" w:cstheme="minorHAnsi"/>
          <w:color w:val="1F3864" w:themeColor="accent5" w:themeShade="80"/>
          <w:lang w:val="en-GB"/>
        </w:rPr>
        <w:t xml:space="preserve">partnership agreement provided by the programme. The allocation of tasks, mutual </w:t>
      </w:r>
      <w:r w:rsidR="006A2A28" w:rsidRPr="00240179">
        <w:rPr>
          <w:rFonts w:asciiTheme="minorHAnsi" w:hAnsiTheme="minorHAnsi" w:cstheme="minorHAnsi"/>
          <w:color w:val="1F3864" w:themeColor="accent5" w:themeShade="80"/>
          <w:lang w:val="en-GB"/>
        </w:rPr>
        <w:t>responsibilities,</w:t>
      </w:r>
      <w:r w:rsidRPr="00240179">
        <w:rPr>
          <w:rFonts w:asciiTheme="minorHAnsi" w:hAnsiTheme="minorHAnsi" w:cstheme="minorHAnsi"/>
          <w:color w:val="1F3864" w:themeColor="accent5" w:themeShade="80"/>
          <w:lang w:val="en-GB"/>
        </w:rPr>
        <w:t xml:space="preserve"> and obligations among the LP and the PPs are specified in this partnership agreement.</w:t>
      </w:r>
    </w:p>
    <w:p w14:paraId="2BF2D268" w14:textId="71A35D9E" w:rsidR="00240179" w:rsidRDefault="00B029A4"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240179">
        <w:rPr>
          <w:rFonts w:asciiTheme="minorHAnsi" w:hAnsiTheme="minorHAnsi" w:cstheme="minorHAnsi"/>
          <w:color w:val="1F3864" w:themeColor="accent5" w:themeShade="80"/>
          <w:lang w:val="en-GB"/>
        </w:rPr>
        <w:lastRenderedPageBreak/>
        <w:t xml:space="preserve">The </w:t>
      </w:r>
      <w:r w:rsidR="00202202">
        <w:rPr>
          <w:rFonts w:asciiTheme="minorHAnsi" w:hAnsiTheme="minorHAnsi" w:cstheme="minorHAnsi"/>
          <w:color w:val="1F3864" w:themeColor="accent5" w:themeShade="80"/>
          <w:lang w:val="en-GB"/>
        </w:rPr>
        <w:t xml:space="preserve">partnership </w:t>
      </w:r>
      <w:r>
        <w:rPr>
          <w:rFonts w:asciiTheme="minorHAnsi" w:hAnsiTheme="minorHAnsi" w:cstheme="minorHAnsi"/>
          <w:color w:val="1F3864" w:themeColor="accent5" w:themeShade="80"/>
          <w:lang w:val="en-GB"/>
        </w:rPr>
        <w:t xml:space="preserve">agreement </w:t>
      </w:r>
      <w:r w:rsidRPr="00240179">
        <w:rPr>
          <w:rFonts w:asciiTheme="minorHAnsi" w:hAnsiTheme="minorHAnsi" w:cstheme="minorHAnsi"/>
          <w:color w:val="1F3864" w:themeColor="accent5" w:themeShade="80"/>
          <w:lang w:val="en-GB"/>
        </w:rPr>
        <w:t>signature shall be demonstrated at the latest within three months after the entering into force of the subsidy contract</w:t>
      </w:r>
      <w:r>
        <w:rPr>
          <w:rFonts w:asciiTheme="minorHAnsi" w:hAnsiTheme="minorHAnsi" w:cstheme="minorHAnsi"/>
          <w:color w:val="1F3864" w:themeColor="accent5" w:themeShade="80"/>
          <w:lang w:val="en-GB"/>
        </w:rPr>
        <w:t>.</w:t>
      </w:r>
    </w:p>
    <w:p w14:paraId="7FFB9892" w14:textId="1EF55C02" w:rsidR="00E517F3" w:rsidRDefault="00E517F3"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E517F3">
        <w:rPr>
          <w:rFonts w:asciiTheme="minorHAnsi" w:hAnsiTheme="minorHAnsi" w:cstheme="minorHAnsi"/>
          <w:color w:val="1F3864" w:themeColor="accent5" w:themeShade="80"/>
          <w:lang w:val="en-GB"/>
        </w:rPr>
        <w:t>The LP must accept, sign and keep in original</w:t>
      </w:r>
      <w:r w:rsidR="00202202">
        <w:rPr>
          <w:rFonts w:asciiTheme="minorHAnsi" w:hAnsiTheme="minorHAnsi" w:cstheme="minorHAnsi"/>
          <w:color w:val="1F3864" w:themeColor="accent5" w:themeShade="80"/>
          <w:lang w:val="en-GB"/>
        </w:rPr>
        <w:t>,</w:t>
      </w:r>
      <w:r w:rsidRPr="00E517F3">
        <w:rPr>
          <w:rFonts w:asciiTheme="minorHAnsi" w:hAnsiTheme="minorHAnsi" w:cstheme="minorHAnsi"/>
          <w:color w:val="1F3864" w:themeColor="accent5" w:themeShade="80"/>
          <w:lang w:val="en-GB"/>
        </w:rPr>
        <w:t xml:space="preserve"> one version of the partnership agreement signed by all </w:t>
      </w:r>
      <w:r w:rsidR="00202202">
        <w:rPr>
          <w:rFonts w:asciiTheme="minorHAnsi" w:hAnsiTheme="minorHAnsi" w:cstheme="minorHAnsi"/>
          <w:color w:val="1F3864" w:themeColor="accent5" w:themeShade="80"/>
          <w:lang w:val="en-GB"/>
        </w:rPr>
        <w:t>PPs</w:t>
      </w:r>
      <w:r w:rsidRPr="00E517F3">
        <w:rPr>
          <w:rFonts w:asciiTheme="minorHAnsi" w:hAnsiTheme="minorHAnsi" w:cstheme="minorHAnsi"/>
          <w:color w:val="1F3864" w:themeColor="accent5" w:themeShade="80"/>
          <w:lang w:val="en-GB"/>
        </w:rPr>
        <w:t xml:space="preserve"> and which compulsory template is provided by the Programme.</w:t>
      </w:r>
      <w:r>
        <w:rPr>
          <w:rFonts w:asciiTheme="minorHAnsi" w:hAnsiTheme="minorHAnsi" w:cstheme="minorHAnsi"/>
          <w:color w:val="1F3864" w:themeColor="accent5" w:themeShade="80"/>
          <w:lang w:val="en-GB"/>
        </w:rPr>
        <w:t xml:space="preserve"> A copy must be sent to the MA/JS. </w:t>
      </w:r>
      <w:r w:rsidRPr="00240179">
        <w:rPr>
          <w:rFonts w:asciiTheme="minorHAnsi" w:hAnsiTheme="minorHAnsi" w:cstheme="minorHAnsi"/>
          <w:color w:val="1F3864" w:themeColor="accent5" w:themeShade="80"/>
          <w:lang w:val="en-GB"/>
        </w:rPr>
        <w:t xml:space="preserve">The MA reserves the right to check the partnership agreement to verify that it has been </w:t>
      </w:r>
      <w:r>
        <w:rPr>
          <w:rFonts w:asciiTheme="minorHAnsi" w:hAnsiTheme="minorHAnsi" w:cstheme="minorHAnsi"/>
          <w:color w:val="1F3864" w:themeColor="accent5" w:themeShade="80"/>
          <w:lang w:val="en-GB"/>
        </w:rPr>
        <w:t xml:space="preserve">duly </w:t>
      </w:r>
      <w:r w:rsidRPr="00240179">
        <w:rPr>
          <w:rFonts w:asciiTheme="minorHAnsi" w:hAnsiTheme="minorHAnsi" w:cstheme="minorHAnsi"/>
          <w:color w:val="1F3864" w:themeColor="accent5" w:themeShade="80"/>
          <w:lang w:val="en-GB"/>
        </w:rPr>
        <w:t xml:space="preserve">signed and that it is in conformity with the </w:t>
      </w:r>
      <w:r>
        <w:rPr>
          <w:rFonts w:asciiTheme="minorHAnsi" w:hAnsiTheme="minorHAnsi" w:cstheme="minorHAnsi"/>
          <w:color w:val="1F3864" w:themeColor="accent5" w:themeShade="80"/>
          <w:lang w:val="en-GB"/>
        </w:rPr>
        <w:t>template provide</w:t>
      </w:r>
      <w:r w:rsidR="00202202">
        <w:rPr>
          <w:rFonts w:asciiTheme="minorHAnsi" w:hAnsiTheme="minorHAnsi" w:cstheme="minorHAnsi"/>
          <w:color w:val="1F3864" w:themeColor="accent5" w:themeShade="80"/>
          <w:lang w:val="en-GB"/>
        </w:rPr>
        <w:t>d</w:t>
      </w:r>
      <w:r>
        <w:rPr>
          <w:rFonts w:asciiTheme="minorHAnsi" w:hAnsiTheme="minorHAnsi" w:cstheme="minorHAnsi"/>
          <w:color w:val="1F3864" w:themeColor="accent5" w:themeShade="80"/>
          <w:lang w:val="en-GB"/>
        </w:rPr>
        <w:t>.</w:t>
      </w:r>
    </w:p>
    <w:p w14:paraId="21DA77FB" w14:textId="0DFE7AB8" w:rsidR="00240179" w:rsidRPr="00E517F3" w:rsidRDefault="0095046D"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Pr>
          <w:rFonts w:asciiTheme="minorHAnsi" w:hAnsiTheme="minorHAnsi" w:cstheme="minorHAnsi"/>
          <w:color w:val="1F3864" w:themeColor="accent5" w:themeShade="80"/>
          <w:lang w:val="en-GB"/>
        </w:rPr>
        <w:t>Furthermore,</w:t>
      </w:r>
      <w:r w:rsidR="00E517F3">
        <w:rPr>
          <w:rFonts w:asciiTheme="minorHAnsi" w:hAnsiTheme="minorHAnsi" w:cstheme="minorHAnsi"/>
          <w:color w:val="1F3864" w:themeColor="accent5" w:themeShade="80"/>
          <w:lang w:val="en-GB"/>
        </w:rPr>
        <w:t xml:space="preserve"> t</w:t>
      </w:r>
      <w:r w:rsidR="00240179" w:rsidRPr="00E517F3">
        <w:rPr>
          <w:rFonts w:asciiTheme="minorHAnsi" w:hAnsiTheme="minorHAnsi" w:cstheme="minorHAnsi"/>
          <w:color w:val="1F3864" w:themeColor="accent5" w:themeShade="80"/>
          <w:lang w:val="en-GB"/>
        </w:rPr>
        <w:t xml:space="preserve">he LP guarantees that it has complied with the legal framework according to Article 1 of this contract and with all the relevant legal and other requirements under the law which </w:t>
      </w:r>
      <w:r w:rsidR="00202202" w:rsidRPr="00E517F3">
        <w:rPr>
          <w:rFonts w:asciiTheme="minorHAnsi" w:hAnsiTheme="minorHAnsi" w:cstheme="minorHAnsi"/>
          <w:color w:val="1F3864" w:themeColor="accent5" w:themeShade="80"/>
          <w:lang w:val="en-GB"/>
        </w:rPr>
        <w:t>appl</w:t>
      </w:r>
      <w:r w:rsidR="00202202">
        <w:rPr>
          <w:rFonts w:asciiTheme="minorHAnsi" w:hAnsiTheme="minorHAnsi" w:cstheme="minorHAnsi"/>
          <w:color w:val="1F3864" w:themeColor="accent5" w:themeShade="80"/>
          <w:lang w:val="en-GB"/>
        </w:rPr>
        <w:t>y</w:t>
      </w:r>
      <w:r w:rsidR="00202202" w:rsidRPr="00E517F3">
        <w:rPr>
          <w:rFonts w:asciiTheme="minorHAnsi" w:hAnsiTheme="minorHAnsi" w:cstheme="minorHAnsi"/>
          <w:color w:val="1F3864" w:themeColor="accent5" w:themeShade="80"/>
          <w:lang w:val="en-GB"/>
        </w:rPr>
        <w:t xml:space="preserve"> </w:t>
      </w:r>
      <w:r w:rsidR="00240179" w:rsidRPr="00E517F3">
        <w:rPr>
          <w:rFonts w:asciiTheme="minorHAnsi" w:hAnsiTheme="minorHAnsi" w:cstheme="minorHAnsi"/>
          <w:color w:val="1F3864" w:themeColor="accent5" w:themeShade="80"/>
          <w:lang w:val="en-GB"/>
        </w:rPr>
        <w:t>to it and to the PPs and their activities and that all necessary approvals (</w:t>
      </w:r>
      <w:r w:rsidR="00B82556" w:rsidRPr="00B82556">
        <w:rPr>
          <w:rFonts w:asciiTheme="minorHAnsi" w:hAnsiTheme="minorHAnsi" w:cstheme="minorHAnsi"/>
          <w:i/>
          <w:iCs/>
          <w:color w:val="1F3864" w:themeColor="accent5" w:themeShade="80"/>
          <w:lang w:val="en-GB"/>
        </w:rPr>
        <w:t>e.g.</w:t>
      </w:r>
      <w:r w:rsidR="00240179" w:rsidRPr="00E517F3">
        <w:rPr>
          <w:rFonts w:asciiTheme="minorHAnsi" w:hAnsiTheme="minorHAnsi" w:cstheme="minorHAnsi"/>
          <w:color w:val="1F3864" w:themeColor="accent5" w:themeShade="80"/>
          <w:lang w:val="en-GB"/>
        </w:rPr>
        <w:t xml:space="preserve">, building permissions, environmental impact assessment statements) have been obtained. The LP is obliged to contractually forward Article 1 of this contract in its entirety to the PPs and to include all obligations as set out in this document into the partnership agreement. </w:t>
      </w:r>
    </w:p>
    <w:p w14:paraId="553989A3" w14:textId="462996D1" w:rsidR="00240179" w:rsidRDefault="00240179"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240179">
        <w:rPr>
          <w:rFonts w:asciiTheme="minorHAnsi" w:hAnsiTheme="minorHAnsi" w:cstheme="minorHAnsi"/>
          <w:color w:val="1F3864" w:themeColor="accent5" w:themeShade="80"/>
          <w:lang w:val="en-GB"/>
        </w:rPr>
        <w:t xml:space="preserve">The LP shall provide the PPs with all information and documents needed for a sound and legally correct project implementation, including requirements related to branding. </w:t>
      </w:r>
    </w:p>
    <w:p w14:paraId="448B9888" w14:textId="76B69A31" w:rsidR="00621017" w:rsidRDefault="00621017"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621017">
        <w:rPr>
          <w:rFonts w:asciiTheme="minorHAnsi" w:hAnsiTheme="minorHAnsi" w:cstheme="minorHAnsi"/>
          <w:color w:val="1F3864" w:themeColor="accent5" w:themeShade="80"/>
          <w:lang w:val="en-GB"/>
        </w:rPr>
        <w:t xml:space="preserve">The LP must </w:t>
      </w:r>
      <w:r w:rsidR="00202202">
        <w:rPr>
          <w:rFonts w:asciiTheme="minorHAnsi" w:hAnsiTheme="minorHAnsi" w:cstheme="minorHAnsi"/>
          <w:color w:val="1F3864" w:themeColor="accent5" w:themeShade="80"/>
          <w:lang w:val="en-GB"/>
        </w:rPr>
        <w:t>ensure</w:t>
      </w:r>
      <w:r w:rsidRPr="00621017">
        <w:rPr>
          <w:rFonts w:asciiTheme="minorHAnsi" w:hAnsiTheme="minorHAnsi" w:cstheme="minorHAnsi"/>
          <w:color w:val="1F3864" w:themeColor="accent5" w:themeShade="80"/>
          <w:lang w:val="en-GB"/>
        </w:rPr>
        <w:t xml:space="preserve"> that the project implementation is in line with the work plan, the time schedule</w:t>
      </w:r>
      <w:r w:rsidR="00202202">
        <w:rPr>
          <w:rFonts w:asciiTheme="minorHAnsi" w:hAnsiTheme="minorHAnsi" w:cstheme="minorHAnsi"/>
          <w:color w:val="1F3864" w:themeColor="accent5" w:themeShade="80"/>
          <w:lang w:val="en-GB"/>
        </w:rPr>
        <w:t>,</w:t>
      </w:r>
      <w:r w:rsidRPr="00621017">
        <w:rPr>
          <w:rFonts w:asciiTheme="minorHAnsi" w:hAnsiTheme="minorHAnsi" w:cstheme="minorHAnsi"/>
          <w:color w:val="1F3864" w:themeColor="accent5" w:themeShade="80"/>
          <w:lang w:val="en-GB"/>
        </w:rPr>
        <w:t xml:space="preserve"> and the approved budget, as indicated in the </w:t>
      </w:r>
      <w:r w:rsidR="00E517F3">
        <w:rPr>
          <w:rFonts w:asciiTheme="minorHAnsi" w:hAnsiTheme="minorHAnsi" w:cstheme="minorHAnsi"/>
          <w:color w:val="1F3864" w:themeColor="accent5" w:themeShade="80"/>
          <w:lang w:val="en-GB"/>
        </w:rPr>
        <w:t>AF</w:t>
      </w:r>
      <w:r w:rsidRPr="00621017">
        <w:rPr>
          <w:rFonts w:asciiTheme="minorHAnsi" w:hAnsiTheme="minorHAnsi" w:cstheme="minorHAnsi"/>
          <w:color w:val="1F3864" w:themeColor="accent5" w:themeShade="80"/>
          <w:lang w:val="en-GB"/>
        </w:rPr>
        <w:t>.</w:t>
      </w:r>
    </w:p>
    <w:p w14:paraId="3D93176E" w14:textId="5646303A" w:rsidR="00E517F3" w:rsidRPr="00E517F3" w:rsidRDefault="00E517F3"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E517F3">
        <w:rPr>
          <w:rFonts w:asciiTheme="minorHAnsi" w:hAnsiTheme="minorHAnsi" w:cstheme="minorHAnsi"/>
          <w:color w:val="1F3864" w:themeColor="accent5" w:themeShade="80"/>
          <w:lang w:val="en-GB"/>
        </w:rPr>
        <w:t xml:space="preserve">The LP undertakes to inform the MA immediately about any circumstances that delay, hinder or make impossible the </w:t>
      </w:r>
      <w:r w:rsidR="00202202">
        <w:rPr>
          <w:rFonts w:asciiTheme="minorHAnsi" w:hAnsiTheme="minorHAnsi" w:cstheme="minorHAnsi"/>
          <w:color w:val="1F3864" w:themeColor="accent5" w:themeShade="80"/>
          <w:lang w:val="en-GB"/>
        </w:rPr>
        <w:t>implementation</w:t>
      </w:r>
      <w:r w:rsidR="00202202" w:rsidRPr="00E517F3">
        <w:rPr>
          <w:rFonts w:asciiTheme="minorHAnsi" w:hAnsiTheme="minorHAnsi" w:cstheme="minorHAnsi"/>
          <w:color w:val="1F3864" w:themeColor="accent5" w:themeShade="80"/>
          <w:lang w:val="en-GB"/>
        </w:rPr>
        <w:t xml:space="preserve"> </w:t>
      </w:r>
      <w:r w:rsidRPr="00E517F3">
        <w:rPr>
          <w:rFonts w:asciiTheme="minorHAnsi" w:hAnsiTheme="minorHAnsi" w:cstheme="minorHAnsi"/>
          <w:color w:val="1F3864" w:themeColor="accent5" w:themeShade="80"/>
          <w:lang w:val="en-GB"/>
        </w:rPr>
        <w:t xml:space="preserve">of the project, as well as all circumstances that mean a change of the disbursement conditions, or which would entitle the MA to terminate this subsidy contract, to discontinue payments or to demand repayment of the subsidy, in full or in part. </w:t>
      </w:r>
    </w:p>
    <w:p w14:paraId="4EF6B66B" w14:textId="0E34FE6C" w:rsidR="00E517F3" w:rsidRPr="00E517F3" w:rsidRDefault="00E517F3"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E517F3">
        <w:rPr>
          <w:rFonts w:asciiTheme="minorHAnsi" w:hAnsiTheme="minorHAnsi" w:cstheme="minorHAnsi"/>
          <w:color w:val="1F3864" w:themeColor="accent5" w:themeShade="80"/>
          <w:lang w:val="en-GB"/>
        </w:rPr>
        <w:t xml:space="preserve">The LP is responsible for providing the MA with any information required and requested in terms of the project, without delay. </w:t>
      </w:r>
    </w:p>
    <w:p w14:paraId="69C11071" w14:textId="056AF5C7" w:rsidR="00E517F3" w:rsidRPr="00E517F3" w:rsidRDefault="00E517F3"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E517F3">
        <w:rPr>
          <w:rFonts w:asciiTheme="minorHAnsi" w:hAnsiTheme="minorHAnsi" w:cstheme="minorHAnsi"/>
          <w:color w:val="1F3864" w:themeColor="accent5" w:themeShade="80"/>
          <w:lang w:val="en-GB"/>
        </w:rPr>
        <w:t xml:space="preserve">The LP confirms that the planned activities in the project do not conflict with the relevant European and national policies and legislation in all countries involved and that any authorisations required for their implementation have been obtained. </w:t>
      </w:r>
    </w:p>
    <w:p w14:paraId="2EA0BCA2" w14:textId="62A29E81" w:rsidR="00E517F3" w:rsidRPr="00E517F3" w:rsidRDefault="00E517F3"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E517F3">
        <w:rPr>
          <w:rFonts w:asciiTheme="minorHAnsi" w:hAnsiTheme="minorHAnsi" w:cstheme="minorHAnsi"/>
          <w:color w:val="1F3864" w:themeColor="accent5" w:themeShade="80"/>
          <w:lang w:val="en-GB"/>
        </w:rPr>
        <w:t xml:space="preserve">The LP undertakes to inform the Programme authorities of clear violations of the EU and national regulations on State aid and public procurement </w:t>
      </w:r>
      <w:r w:rsidR="0095046D" w:rsidRPr="00E517F3">
        <w:rPr>
          <w:rFonts w:asciiTheme="minorHAnsi" w:hAnsiTheme="minorHAnsi" w:cstheme="minorHAnsi"/>
          <w:color w:val="1F3864" w:themeColor="accent5" w:themeShade="80"/>
          <w:lang w:val="en-GB"/>
        </w:rPr>
        <w:t>issues.</w:t>
      </w:r>
      <w:r w:rsidRPr="00E517F3">
        <w:rPr>
          <w:rFonts w:asciiTheme="minorHAnsi" w:hAnsiTheme="minorHAnsi" w:cstheme="minorHAnsi"/>
          <w:color w:val="1F3864" w:themeColor="accent5" w:themeShade="80"/>
          <w:lang w:val="en-GB"/>
        </w:rPr>
        <w:t xml:space="preserve"> </w:t>
      </w:r>
    </w:p>
    <w:p w14:paraId="677156CF" w14:textId="201E398F" w:rsidR="00E517F3" w:rsidRPr="00E517F3" w:rsidRDefault="00E517F3"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E517F3">
        <w:rPr>
          <w:rFonts w:asciiTheme="minorHAnsi" w:hAnsiTheme="minorHAnsi" w:cstheme="minorHAnsi"/>
          <w:color w:val="1F3864" w:themeColor="accent5" w:themeShade="80"/>
          <w:lang w:val="en-GB"/>
        </w:rPr>
        <w:t xml:space="preserve">The LP undertakes to take all necessary measures to prevent any risk of conflict of interest which could hinder the impartial and objective execution of this contract. The LP also undertakes to keep the MA informed without delay on any circumstances that have generated or may generate such conflict. </w:t>
      </w:r>
    </w:p>
    <w:p w14:paraId="021C39BD" w14:textId="4936AA9D" w:rsidR="00E517F3" w:rsidRPr="00E517F3" w:rsidRDefault="00E517F3"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E517F3">
        <w:rPr>
          <w:rFonts w:asciiTheme="minorHAnsi" w:hAnsiTheme="minorHAnsi" w:cstheme="minorHAnsi"/>
          <w:color w:val="1F3864" w:themeColor="accent5" w:themeShade="80"/>
          <w:lang w:val="en-GB"/>
        </w:rPr>
        <w:t>The LP undertakes to do his</w:t>
      </w:r>
      <w:r w:rsidR="00202202">
        <w:rPr>
          <w:rFonts w:asciiTheme="minorHAnsi" w:hAnsiTheme="minorHAnsi" w:cstheme="minorHAnsi"/>
          <w:color w:val="1F3864" w:themeColor="accent5" w:themeShade="80"/>
          <w:lang w:val="en-GB"/>
        </w:rPr>
        <w:t>/her</w:t>
      </w:r>
      <w:r w:rsidRPr="00E517F3">
        <w:rPr>
          <w:rFonts w:asciiTheme="minorHAnsi" w:hAnsiTheme="minorHAnsi" w:cstheme="minorHAnsi"/>
          <w:color w:val="1F3864" w:themeColor="accent5" w:themeShade="80"/>
          <w:lang w:val="en-GB"/>
        </w:rPr>
        <w:t xml:space="preserve"> upmost to prevent fraud and corruption and to be especially vigilant on this subject. In coherence with the Programme </w:t>
      </w:r>
      <w:r w:rsidR="00202202">
        <w:rPr>
          <w:rFonts w:asciiTheme="minorHAnsi" w:hAnsiTheme="minorHAnsi" w:cstheme="minorHAnsi"/>
          <w:color w:val="1F3864" w:themeColor="accent5" w:themeShade="80"/>
          <w:lang w:val="en-GB"/>
        </w:rPr>
        <w:t>m</w:t>
      </w:r>
      <w:r w:rsidR="00202202" w:rsidRPr="00E517F3">
        <w:rPr>
          <w:rFonts w:asciiTheme="minorHAnsi" w:hAnsiTheme="minorHAnsi" w:cstheme="minorHAnsi"/>
          <w:color w:val="1F3864" w:themeColor="accent5" w:themeShade="80"/>
          <w:lang w:val="en-GB"/>
        </w:rPr>
        <w:t>anual</w:t>
      </w:r>
      <w:r w:rsidRPr="00E517F3">
        <w:rPr>
          <w:rFonts w:asciiTheme="minorHAnsi" w:hAnsiTheme="minorHAnsi" w:cstheme="minorHAnsi"/>
          <w:color w:val="1F3864" w:themeColor="accent5" w:themeShade="80"/>
          <w:lang w:val="en-GB"/>
        </w:rPr>
        <w:t xml:space="preserve">, </w:t>
      </w:r>
      <w:r w:rsidR="00202202">
        <w:rPr>
          <w:rFonts w:asciiTheme="minorHAnsi" w:hAnsiTheme="minorHAnsi" w:cstheme="minorHAnsi"/>
          <w:color w:val="1F3864" w:themeColor="accent5" w:themeShade="80"/>
          <w:lang w:val="en-GB"/>
        </w:rPr>
        <w:t>t</w:t>
      </w:r>
      <w:r w:rsidR="00202202" w:rsidRPr="00E517F3">
        <w:rPr>
          <w:rFonts w:asciiTheme="minorHAnsi" w:hAnsiTheme="minorHAnsi" w:cstheme="minorHAnsi"/>
          <w:color w:val="1F3864" w:themeColor="accent5" w:themeShade="80"/>
          <w:lang w:val="en-GB"/>
        </w:rPr>
        <w:t xml:space="preserve">he </w:t>
      </w:r>
      <w:r w:rsidRPr="00E517F3">
        <w:rPr>
          <w:rFonts w:asciiTheme="minorHAnsi" w:hAnsiTheme="minorHAnsi" w:cstheme="minorHAnsi"/>
          <w:color w:val="1F3864" w:themeColor="accent5" w:themeShade="80"/>
          <w:lang w:val="en-GB"/>
        </w:rPr>
        <w:t xml:space="preserve">LP also undertakes to denounce any conduct likely to be considered as suspected fraud to the competent national authorities and to advise the MA of this. </w:t>
      </w:r>
    </w:p>
    <w:p w14:paraId="0FDFC8C7" w14:textId="513C1550" w:rsidR="00E517F3" w:rsidRPr="00E517F3" w:rsidRDefault="00E517F3"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E517F3">
        <w:rPr>
          <w:rFonts w:asciiTheme="minorHAnsi" w:hAnsiTheme="minorHAnsi" w:cstheme="minorHAnsi"/>
          <w:color w:val="1F3864" w:themeColor="accent5" w:themeShade="80"/>
          <w:lang w:val="en-GB"/>
        </w:rPr>
        <w:t>The LP undertakes that the above-mentioned conditions applicable to him</w:t>
      </w:r>
      <w:r w:rsidR="00E055C7">
        <w:rPr>
          <w:rFonts w:asciiTheme="minorHAnsi" w:hAnsiTheme="minorHAnsi" w:cstheme="minorHAnsi"/>
          <w:color w:val="1F3864" w:themeColor="accent5" w:themeShade="80"/>
          <w:lang w:val="en-GB"/>
        </w:rPr>
        <w:t>/her</w:t>
      </w:r>
      <w:r w:rsidRPr="00E517F3">
        <w:rPr>
          <w:rFonts w:asciiTheme="minorHAnsi" w:hAnsiTheme="minorHAnsi" w:cstheme="minorHAnsi"/>
          <w:color w:val="1F3864" w:themeColor="accent5" w:themeShade="80"/>
          <w:lang w:val="en-GB"/>
        </w:rPr>
        <w:t xml:space="preserve"> under this contract also apply to </w:t>
      </w:r>
      <w:r w:rsidR="00E055C7">
        <w:rPr>
          <w:rFonts w:asciiTheme="minorHAnsi" w:hAnsiTheme="minorHAnsi" w:cstheme="minorHAnsi"/>
          <w:color w:val="1F3864" w:themeColor="accent5" w:themeShade="80"/>
          <w:lang w:val="en-GB"/>
        </w:rPr>
        <w:t>PPs</w:t>
      </w:r>
      <w:r w:rsidRPr="00E517F3">
        <w:rPr>
          <w:rFonts w:asciiTheme="minorHAnsi" w:hAnsiTheme="minorHAnsi" w:cstheme="minorHAnsi"/>
          <w:color w:val="1F3864" w:themeColor="accent5" w:themeShade="80"/>
          <w:lang w:val="en-GB"/>
        </w:rPr>
        <w:t xml:space="preserve"> based on the partnership agreement. </w:t>
      </w:r>
    </w:p>
    <w:p w14:paraId="1B620790" w14:textId="78E09047" w:rsidR="00240179" w:rsidRPr="00E517F3" w:rsidRDefault="00E517F3"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E517F3">
        <w:rPr>
          <w:rFonts w:asciiTheme="minorHAnsi" w:hAnsiTheme="minorHAnsi" w:cstheme="minorHAnsi"/>
          <w:color w:val="1F3864" w:themeColor="accent5" w:themeShade="80"/>
          <w:lang w:val="en-GB"/>
        </w:rPr>
        <w:lastRenderedPageBreak/>
        <w:t xml:space="preserve"> </w:t>
      </w:r>
      <w:r w:rsidR="00E055C7">
        <w:rPr>
          <w:rFonts w:asciiTheme="minorHAnsi" w:hAnsiTheme="minorHAnsi" w:cstheme="minorHAnsi"/>
          <w:color w:val="1F3864" w:themeColor="accent5" w:themeShade="80"/>
          <w:lang w:val="en-GB"/>
        </w:rPr>
        <w:t>Following</w:t>
      </w:r>
      <w:r w:rsidR="00240179" w:rsidRPr="00E517F3">
        <w:rPr>
          <w:rFonts w:asciiTheme="minorHAnsi" w:hAnsiTheme="minorHAnsi" w:cstheme="minorHAnsi"/>
          <w:color w:val="1F3864" w:themeColor="accent5" w:themeShade="80"/>
          <w:lang w:val="en-GB"/>
        </w:rPr>
        <w:t xml:space="preserve"> Article 26 (1) (b) of the Interreg Regulation, the LP bears the overall financial and legal responsibility for the entire project and the PPs. It will be held liable</w:t>
      </w:r>
      <w:r w:rsidR="00E055C7">
        <w:rPr>
          <w:rFonts w:asciiTheme="minorHAnsi" w:hAnsiTheme="minorHAnsi" w:cstheme="minorHAnsi"/>
          <w:color w:val="1F3864" w:themeColor="accent5" w:themeShade="80"/>
          <w:lang w:val="en-GB"/>
        </w:rPr>
        <w:t>,</w:t>
      </w:r>
      <w:r w:rsidR="00240179" w:rsidRPr="00E517F3">
        <w:rPr>
          <w:rFonts w:asciiTheme="minorHAnsi" w:hAnsiTheme="minorHAnsi" w:cstheme="minorHAnsi"/>
          <w:color w:val="1F3864" w:themeColor="accent5" w:themeShade="80"/>
          <w:lang w:val="en-GB"/>
        </w:rPr>
        <w:t xml:space="preserve"> if obligations as laid out in this contract or in applicable </w:t>
      </w:r>
      <w:r w:rsidR="00E055C7">
        <w:rPr>
          <w:rFonts w:asciiTheme="minorHAnsi" w:hAnsiTheme="minorHAnsi" w:cstheme="minorHAnsi"/>
          <w:color w:val="1F3864" w:themeColor="accent5" w:themeShade="80"/>
          <w:lang w:val="en-GB"/>
        </w:rPr>
        <w:t>EU</w:t>
      </w:r>
      <w:r w:rsidR="00240179" w:rsidRPr="00E517F3">
        <w:rPr>
          <w:rFonts w:asciiTheme="minorHAnsi" w:hAnsiTheme="minorHAnsi" w:cstheme="minorHAnsi"/>
          <w:color w:val="1F3864" w:themeColor="accent5" w:themeShade="80"/>
          <w:lang w:val="en-GB"/>
        </w:rPr>
        <w:t xml:space="preserve"> or national laws</w:t>
      </w:r>
      <w:r w:rsidR="00E055C7">
        <w:rPr>
          <w:rFonts w:asciiTheme="minorHAnsi" w:hAnsiTheme="minorHAnsi" w:cstheme="minorHAnsi"/>
          <w:color w:val="1F3864" w:themeColor="accent5" w:themeShade="80"/>
          <w:lang w:val="en-GB"/>
        </w:rPr>
        <w:t>,</w:t>
      </w:r>
      <w:r w:rsidR="00240179" w:rsidRPr="00E517F3">
        <w:rPr>
          <w:rFonts w:asciiTheme="minorHAnsi" w:hAnsiTheme="minorHAnsi" w:cstheme="minorHAnsi"/>
          <w:color w:val="1F3864" w:themeColor="accent5" w:themeShade="80"/>
          <w:lang w:val="en-GB"/>
        </w:rPr>
        <w:t xml:space="preserve"> are not fulfilled by the project partnership. </w:t>
      </w:r>
    </w:p>
    <w:p w14:paraId="6CD00E64" w14:textId="17968FA5" w:rsidR="00240179" w:rsidRPr="00E517F3" w:rsidRDefault="00240179"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E517F3">
        <w:rPr>
          <w:rFonts w:asciiTheme="minorHAnsi" w:hAnsiTheme="minorHAnsi" w:cstheme="minorHAnsi"/>
          <w:color w:val="1F3864" w:themeColor="accent5" w:themeShade="80"/>
          <w:lang w:val="en-GB"/>
        </w:rPr>
        <w:t>The LP is furthermore liable to the MA for ensuring that all PPs fulfil their obligations. It is also liable to the MA for infringements by the PPs of obligations under this contract in the same way as for its own conduct.</w:t>
      </w:r>
    </w:p>
    <w:p w14:paraId="6D8A6F0B" w14:textId="74AADC40" w:rsidR="00240179" w:rsidRPr="005058D4" w:rsidRDefault="00753212"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E517F3">
        <w:rPr>
          <w:rFonts w:asciiTheme="minorHAnsi" w:hAnsiTheme="minorHAnsi" w:cstheme="minorHAnsi"/>
          <w:color w:val="1F3864" w:themeColor="accent5" w:themeShade="80"/>
          <w:lang w:val="en-GB"/>
        </w:rPr>
        <w:t>If the MA demands repayment of subsidy</w:t>
      </w:r>
      <w:r w:rsidRPr="00240179">
        <w:rPr>
          <w:rFonts w:asciiTheme="minorHAnsi" w:hAnsiTheme="minorHAnsi" w:cstheme="minorHAnsi"/>
          <w:color w:val="1F3864" w:themeColor="accent5" w:themeShade="80"/>
          <w:lang w:val="en-GB"/>
        </w:rPr>
        <w:t xml:space="preserve"> funds in accordance with this contract, the LP </w:t>
      </w:r>
      <w:r w:rsidR="005058D4">
        <w:rPr>
          <w:rFonts w:asciiTheme="minorHAnsi" w:hAnsiTheme="minorHAnsi" w:cstheme="minorHAnsi"/>
          <w:color w:val="1F3864" w:themeColor="accent5" w:themeShade="80"/>
          <w:lang w:val="en-GB"/>
        </w:rPr>
        <w:t>and each PP are</w:t>
      </w:r>
      <w:r w:rsidR="005058D4" w:rsidRPr="005058D4">
        <w:rPr>
          <w:rFonts w:asciiTheme="minorHAnsi" w:hAnsiTheme="minorHAnsi" w:cstheme="minorHAnsi"/>
          <w:color w:val="1F3864" w:themeColor="accent5" w:themeShade="80"/>
          <w:lang w:val="en-GB"/>
        </w:rPr>
        <w:t xml:space="preserve"> </w:t>
      </w:r>
      <w:r w:rsidRPr="005058D4">
        <w:rPr>
          <w:rFonts w:asciiTheme="minorHAnsi" w:hAnsiTheme="minorHAnsi" w:cstheme="minorHAnsi"/>
          <w:color w:val="1F3864" w:themeColor="accent5" w:themeShade="80"/>
          <w:lang w:val="en-GB"/>
        </w:rPr>
        <w:t xml:space="preserve">liable to the MA for the total amount of those funds. </w:t>
      </w:r>
    </w:p>
    <w:p w14:paraId="509AEEE4" w14:textId="7E23FCDE" w:rsidR="00240179" w:rsidRPr="00240179" w:rsidRDefault="00753212"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240179">
        <w:rPr>
          <w:rFonts w:asciiTheme="minorHAnsi" w:hAnsiTheme="minorHAnsi" w:cstheme="minorHAnsi"/>
          <w:color w:val="1F3864" w:themeColor="accent5" w:themeShade="80"/>
          <w:lang w:val="en-GB"/>
        </w:rPr>
        <w:t>The MA cannot, under any circumstances or for any reason whatsoever, be held liable for damage or injury sustained by the staff or property of the LP or one of its PPs while the project is being carried out. The MA can therefore not accept any claim for compensation or increases in payment in connection with such damage or injury</w:t>
      </w:r>
      <w:r>
        <w:rPr>
          <w:rFonts w:asciiTheme="minorHAnsi" w:hAnsiTheme="minorHAnsi" w:cstheme="minorHAnsi"/>
          <w:color w:val="1F3864" w:themeColor="accent5" w:themeShade="80"/>
          <w:lang w:val="en-GB"/>
        </w:rPr>
        <w:t>.</w:t>
      </w:r>
    </w:p>
    <w:p w14:paraId="36022334" w14:textId="24F94A85" w:rsidR="00240179" w:rsidRPr="00240179" w:rsidRDefault="00240179"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240179">
        <w:rPr>
          <w:rFonts w:asciiTheme="minorHAnsi" w:hAnsiTheme="minorHAnsi" w:cstheme="minorHAnsi"/>
          <w:color w:val="1F3864" w:themeColor="accent5" w:themeShade="80"/>
          <w:lang w:val="en-GB"/>
        </w:rPr>
        <w:t xml:space="preserve">The LP shall assume sole liability towards third parties, including liability for damage or injury of any kind sustained by them while the project is being carried out. The LP shall discharge the MA of all liabilities associated with any claim or action brought as result of an infringement of rules or regulations by the LP or one of its PPs, or as result of </w:t>
      </w:r>
      <w:r w:rsidR="00E960E5">
        <w:rPr>
          <w:rFonts w:asciiTheme="minorHAnsi" w:hAnsiTheme="minorHAnsi" w:cstheme="minorHAnsi"/>
          <w:color w:val="1F3864" w:themeColor="accent5" w:themeShade="80"/>
          <w:lang w:val="en-GB"/>
        </w:rPr>
        <w:t xml:space="preserve">a </w:t>
      </w:r>
      <w:r w:rsidRPr="00240179">
        <w:rPr>
          <w:rFonts w:asciiTheme="minorHAnsi" w:hAnsiTheme="minorHAnsi" w:cstheme="minorHAnsi"/>
          <w:color w:val="1F3864" w:themeColor="accent5" w:themeShade="80"/>
          <w:lang w:val="en-GB"/>
        </w:rPr>
        <w:t xml:space="preserve">violation of a third party’s rights </w:t>
      </w:r>
    </w:p>
    <w:p w14:paraId="227E092A" w14:textId="0D811462" w:rsidR="00240179" w:rsidRDefault="00240179" w:rsidP="00753212">
      <w:pPr>
        <w:pStyle w:val="Default"/>
        <w:spacing w:after="135"/>
        <w:ind w:left="720" w:right="733"/>
        <w:jc w:val="both"/>
        <w:rPr>
          <w:rFonts w:asciiTheme="minorHAnsi" w:hAnsiTheme="minorHAnsi" w:cstheme="minorHAnsi"/>
          <w:color w:val="1F3864" w:themeColor="accent5" w:themeShade="80"/>
          <w:lang w:val="en-GB"/>
        </w:rPr>
      </w:pPr>
    </w:p>
    <w:p w14:paraId="77BA3478" w14:textId="351FB1D8" w:rsidR="00753212" w:rsidRDefault="00753212" w:rsidP="00753212">
      <w:pPr>
        <w:pStyle w:val="Default"/>
        <w:ind w:right="733"/>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 xml:space="preserve">Article </w:t>
      </w:r>
      <w:r w:rsidRPr="00753212">
        <w:rPr>
          <w:rFonts w:asciiTheme="minorHAnsi" w:hAnsiTheme="minorHAnsi" w:cstheme="minorHAnsi"/>
          <w:b/>
          <w:bCs/>
          <w:color w:val="2E74B5" w:themeColor="accent1" w:themeShade="BF"/>
          <w:sz w:val="28"/>
          <w:szCs w:val="28"/>
          <w:lang w:val="en-GB"/>
        </w:rPr>
        <w:t>11</w:t>
      </w:r>
      <w:r>
        <w:rPr>
          <w:rFonts w:asciiTheme="minorHAnsi" w:hAnsiTheme="minorHAnsi" w:cstheme="minorHAnsi"/>
          <w:b/>
          <w:bCs/>
          <w:color w:val="2E74B5" w:themeColor="accent1" w:themeShade="BF"/>
          <w:sz w:val="28"/>
          <w:szCs w:val="28"/>
          <w:lang w:val="en-GB"/>
        </w:rPr>
        <w:t xml:space="preserve"> - </w:t>
      </w:r>
      <w:r w:rsidRPr="00753212">
        <w:rPr>
          <w:rFonts w:asciiTheme="minorHAnsi" w:hAnsiTheme="minorHAnsi" w:cstheme="minorHAnsi"/>
          <w:b/>
          <w:bCs/>
          <w:color w:val="2E74B5" w:themeColor="accent1" w:themeShade="BF"/>
          <w:sz w:val="28"/>
          <w:szCs w:val="28"/>
          <w:lang w:val="en-GB"/>
        </w:rPr>
        <w:t>Project and financial managemen</w:t>
      </w:r>
      <w:r>
        <w:rPr>
          <w:rFonts w:asciiTheme="minorHAnsi" w:hAnsiTheme="minorHAnsi" w:cstheme="minorHAnsi"/>
          <w:b/>
          <w:bCs/>
          <w:color w:val="2E74B5" w:themeColor="accent1" w:themeShade="BF"/>
          <w:sz w:val="28"/>
          <w:szCs w:val="28"/>
          <w:lang w:val="en-GB"/>
        </w:rPr>
        <w:t>t</w:t>
      </w:r>
    </w:p>
    <w:p w14:paraId="1BF67008" w14:textId="77777777" w:rsidR="00753212" w:rsidRPr="00753212" w:rsidRDefault="00753212" w:rsidP="00753212">
      <w:pPr>
        <w:pStyle w:val="Default"/>
        <w:ind w:right="733"/>
        <w:jc w:val="center"/>
        <w:rPr>
          <w:rFonts w:asciiTheme="minorHAnsi" w:hAnsiTheme="minorHAnsi" w:cstheme="minorHAnsi"/>
          <w:b/>
          <w:bCs/>
          <w:color w:val="2E74B5" w:themeColor="accent1" w:themeShade="BF"/>
          <w:sz w:val="28"/>
          <w:szCs w:val="28"/>
          <w:lang w:val="en-GB"/>
        </w:rPr>
      </w:pPr>
    </w:p>
    <w:p w14:paraId="3D7BC905" w14:textId="22ED5EA4" w:rsidR="00753212" w:rsidRPr="00753212" w:rsidRDefault="00753212" w:rsidP="00753212">
      <w:pPr>
        <w:pStyle w:val="Default"/>
        <w:numPr>
          <w:ilvl w:val="0"/>
          <w:numId w:val="15"/>
        </w:numPr>
        <w:spacing w:after="132"/>
        <w:ind w:right="733"/>
        <w:jc w:val="both"/>
        <w:rPr>
          <w:rFonts w:asciiTheme="minorHAnsi" w:hAnsiTheme="minorHAnsi" w:cstheme="minorHAnsi"/>
          <w:color w:val="1F3864" w:themeColor="accent5" w:themeShade="80"/>
          <w:lang w:val="en-GB"/>
        </w:rPr>
      </w:pPr>
      <w:r w:rsidRPr="00753212">
        <w:rPr>
          <w:rFonts w:asciiTheme="minorHAnsi" w:hAnsiTheme="minorHAnsi" w:cstheme="minorHAnsi"/>
          <w:color w:val="1F3864" w:themeColor="accent5" w:themeShade="80"/>
          <w:lang w:val="en-GB"/>
        </w:rPr>
        <w:t xml:space="preserve">The LP ensures professional management of the project. </w:t>
      </w:r>
    </w:p>
    <w:p w14:paraId="50DB8E2C" w14:textId="07548975" w:rsidR="00753212" w:rsidRPr="00753212" w:rsidRDefault="00753212" w:rsidP="00753212">
      <w:pPr>
        <w:pStyle w:val="Default"/>
        <w:numPr>
          <w:ilvl w:val="0"/>
          <w:numId w:val="15"/>
        </w:numPr>
        <w:spacing w:after="132"/>
        <w:ind w:right="733"/>
        <w:jc w:val="both"/>
        <w:rPr>
          <w:rFonts w:asciiTheme="minorHAnsi" w:hAnsiTheme="minorHAnsi" w:cstheme="minorHAnsi"/>
          <w:color w:val="1F3864" w:themeColor="accent5" w:themeShade="80"/>
          <w:lang w:val="en-GB"/>
        </w:rPr>
      </w:pPr>
      <w:r w:rsidRPr="00753212">
        <w:rPr>
          <w:rFonts w:asciiTheme="minorHAnsi" w:hAnsiTheme="minorHAnsi" w:cstheme="minorHAnsi"/>
          <w:color w:val="1F3864" w:themeColor="accent5" w:themeShade="80"/>
          <w:lang w:val="en-GB"/>
        </w:rPr>
        <w:t>In compliance with Article 63 (9) of the CPR</w:t>
      </w:r>
      <w:r w:rsidR="000F331E">
        <w:rPr>
          <w:rFonts w:asciiTheme="minorHAnsi" w:hAnsiTheme="minorHAnsi" w:cstheme="minorHAnsi"/>
          <w:color w:val="1F3864" w:themeColor="accent5" w:themeShade="80"/>
          <w:lang w:val="en-GB"/>
        </w:rPr>
        <w:t>,</w:t>
      </w:r>
      <w:r w:rsidRPr="00753212">
        <w:rPr>
          <w:rFonts w:asciiTheme="minorHAnsi" w:hAnsiTheme="minorHAnsi" w:cstheme="minorHAnsi"/>
          <w:color w:val="1F3864" w:themeColor="accent5" w:themeShade="80"/>
          <w:lang w:val="en-GB"/>
        </w:rPr>
        <w:t xml:space="preserve"> the LP ensures that expenditure items included in requests for reimbursement do not receive support from the same or any other EU </w:t>
      </w:r>
      <w:r w:rsidR="000F331E">
        <w:rPr>
          <w:rFonts w:asciiTheme="minorHAnsi" w:hAnsiTheme="minorHAnsi" w:cstheme="minorHAnsi"/>
          <w:color w:val="1F3864" w:themeColor="accent5" w:themeShade="80"/>
          <w:lang w:val="en-GB"/>
        </w:rPr>
        <w:t>p</w:t>
      </w:r>
      <w:r w:rsidR="000F331E" w:rsidRPr="00753212">
        <w:rPr>
          <w:rFonts w:asciiTheme="minorHAnsi" w:hAnsiTheme="minorHAnsi" w:cstheme="minorHAnsi"/>
          <w:color w:val="1F3864" w:themeColor="accent5" w:themeShade="80"/>
          <w:lang w:val="en-GB"/>
        </w:rPr>
        <w:t>rogramme</w:t>
      </w:r>
      <w:r w:rsidRPr="00753212">
        <w:rPr>
          <w:rFonts w:asciiTheme="minorHAnsi" w:hAnsiTheme="minorHAnsi" w:cstheme="minorHAnsi"/>
          <w:color w:val="1F3864" w:themeColor="accent5" w:themeShade="80"/>
          <w:lang w:val="en-GB"/>
        </w:rPr>
        <w:t xml:space="preserve">, EU fund or Union instrument. </w:t>
      </w:r>
    </w:p>
    <w:p w14:paraId="11EA0128" w14:textId="16C08287" w:rsidR="00753212" w:rsidRPr="0095046D" w:rsidRDefault="00753212" w:rsidP="00753212">
      <w:pPr>
        <w:pStyle w:val="Default"/>
        <w:numPr>
          <w:ilvl w:val="0"/>
          <w:numId w:val="15"/>
        </w:numPr>
        <w:spacing w:after="132"/>
        <w:ind w:right="733"/>
        <w:jc w:val="both"/>
        <w:rPr>
          <w:rFonts w:asciiTheme="minorHAnsi" w:hAnsiTheme="minorHAnsi" w:cstheme="minorHAnsi"/>
          <w:color w:val="1F3864" w:themeColor="accent5" w:themeShade="80"/>
          <w:lang w:val="en-GB"/>
        </w:rPr>
      </w:pPr>
      <w:r w:rsidRPr="0095046D">
        <w:rPr>
          <w:rFonts w:asciiTheme="minorHAnsi" w:hAnsiTheme="minorHAnsi" w:cstheme="minorHAnsi"/>
          <w:color w:val="1F3864" w:themeColor="accent5" w:themeShade="80"/>
          <w:lang w:val="en-GB"/>
        </w:rPr>
        <w:t xml:space="preserve">The LP coordinates the start and implementation of the project according to the time schedule as indicated in this contract and the work plan included in the application form. </w:t>
      </w:r>
    </w:p>
    <w:p w14:paraId="593B26D5" w14:textId="20F115D5" w:rsidR="00753212" w:rsidRPr="00753212" w:rsidRDefault="00753212" w:rsidP="007164D9">
      <w:pPr>
        <w:pStyle w:val="Default"/>
        <w:numPr>
          <w:ilvl w:val="0"/>
          <w:numId w:val="15"/>
        </w:numPr>
        <w:spacing w:after="132"/>
        <w:ind w:right="733"/>
        <w:jc w:val="both"/>
        <w:rPr>
          <w:rFonts w:asciiTheme="minorHAnsi" w:hAnsiTheme="minorHAnsi" w:cstheme="minorHAnsi"/>
          <w:color w:val="1F3864" w:themeColor="accent5" w:themeShade="80"/>
          <w:lang w:val="en-GB"/>
        </w:rPr>
      </w:pPr>
      <w:r w:rsidRPr="00753212">
        <w:rPr>
          <w:rFonts w:asciiTheme="minorHAnsi" w:hAnsiTheme="minorHAnsi" w:cstheme="minorHAnsi"/>
          <w:color w:val="1F3864" w:themeColor="accent5" w:themeShade="80"/>
          <w:lang w:val="en-GB"/>
        </w:rPr>
        <w:t xml:space="preserve">The LP shall install a separate accounting </w:t>
      </w:r>
      <w:r w:rsidR="00C7200D" w:rsidRPr="00753212">
        <w:rPr>
          <w:rFonts w:asciiTheme="minorHAnsi" w:hAnsiTheme="minorHAnsi" w:cstheme="minorHAnsi"/>
          <w:color w:val="1F3864" w:themeColor="accent5" w:themeShade="80"/>
          <w:lang w:val="en-GB"/>
        </w:rPr>
        <w:t>system,</w:t>
      </w:r>
      <w:r w:rsidRPr="00753212">
        <w:rPr>
          <w:rFonts w:asciiTheme="minorHAnsi" w:hAnsiTheme="minorHAnsi" w:cstheme="minorHAnsi"/>
          <w:color w:val="1F3864" w:themeColor="accent5" w:themeShade="80"/>
          <w:lang w:val="en-GB"/>
        </w:rPr>
        <w:t xml:space="preserve"> or an adequate accounting code set in place specifically for the project and shall safeguard that the eligible costs as well as the received subsidies can be clearly identified. </w:t>
      </w:r>
    </w:p>
    <w:p w14:paraId="4D4DA846" w14:textId="5152476D" w:rsidR="00753212" w:rsidRPr="00753212" w:rsidRDefault="00753212" w:rsidP="00C7200D">
      <w:pPr>
        <w:pStyle w:val="Default"/>
        <w:numPr>
          <w:ilvl w:val="0"/>
          <w:numId w:val="15"/>
        </w:numPr>
        <w:spacing w:after="132"/>
        <w:ind w:right="733"/>
        <w:jc w:val="both"/>
        <w:rPr>
          <w:rFonts w:asciiTheme="minorHAnsi" w:hAnsiTheme="minorHAnsi" w:cstheme="minorHAnsi"/>
          <w:color w:val="1F3864" w:themeColor="accent5" w:themeShade="80"/>
          <w:lang w:val="en-GB"/>
        </w:rPr>
      </w:pPr>
      <w:r w:rsidRPr="00753212">
        <w:rPr>
          <w:rFonts w:asciiTheme="minorHAnsi" w:hAnsiTheme="minorHAnsi" w:cstheme="minorHAnsi"/>
          <w:color w:val="1F3864" w:themeColor="accent5" w:themeShade="80"/>
          <w:lang w:val="en-GB"/>
        </w:rPr>
        <w:t>In line with Article 26 (1) (c) of the Interreg Regulation</w:t>
      </w:r>
      <w:r w:rsidR="000F331E">
        <w:rPr>
          <w:rFonts w:asciiTheme="minorHAnsi" w:hAnsiTheme="minorHAnsi" w:cstheme="minorHAnsi"/>
          <w:color w:val="1F3864" w:themeColor="accent5" w:themeShade="80"/>
          <w:lang w:val="en-GB"/>
        </w:rPr>
        <w:t>,</w:t>
      </w:r>
      <w:r w:rsidRPr="00753212">
        <w:rPr>
          <w:rFonts w:asciiTheme="minorHAnsi" w:hAnsiTheme="minorHAnsi" w:cstheme="minorHAnsi"/>
          <w:color w:val="1F3864" w:themeColor="accent5" w:themeShade="80"/>
          <w:lang w:val="en-GB"/>
        </w:rPr>
        <w:t xml:space="preserve"> the LP ensures that expenditure claimed by the PPs has been controlled to verify that it has been used </w:t>
      </w:r>
      <w:r w:rsidR="000F331E">
        <w:rPr>
          <w:rFonts w:asciiTheme="minorHAnsi" w:hAnsiTheme="minorHAnsi" w:cstheme="minorHAnsi"/>
          <w:color w:val="1F3864" w:themeColor="accent5" w:themeShade="80"/>
          <w:lang w:val="en-GB"/>
        </w:rPr>
        <w:t>to implement</w:t>
      </w:r>
      <w:r w:rsidRPr="00753212">
        <w:rPr>
          <w:rFonts w:asciiTheme="minorHAnsi" w:hAnsiTheme="minorHAnsi" w:cstheme="minorHAnsi"/>
          <w:color w:val="1F3864" w:themeColor="accent5" w:themeShade="80"/>
          <w:lang w:val="en-GB"/>
        </w:rPr>
        <w:t xml:space="preserve"> the project and corresponds to the activities agreed between the LP and PPs as set out in the project </w:t>
      </w:r>
      <w:r w:rsidR="000F331E">
        <w:rPr>
          <w:rFonts w:asciiTheme="minorHAnsi" w:hAnsiTheme="minorHAnsi" w:cstheme="minorHAnsi"/>
          <w:color w:val="1F3864" w:themeColor="accent5" w:themeShade="80"/>
          <w:lang w:val="en-GB"/>
        </w:rPr>
        <w:t>AF</w:t>
      </w:r>
      <w:r w:rsidRPr="00753212">
        <w:rPr>
          <w:rFonts w:asciiTheme="minorHAnsi" w:hAnsiTheme="minorHAnsi" w:cstheme="minorHAnsi"/>
          <w:color w:val="1F3864" w:themeColor="accent5" w:themeShade="80"/>
          <w:lang w:val="en-GB"/>
        </w:rPr>
        <w:t xml:space="preserve">. </w:t>
      </w:r>
    </w:p>
    <w:p w14:paraId="373D58AD" w14:textId="051E6CCB" w:rsidR="00753212" w:rsidRPr="007164D9" w:rsidRDefault="00753212" w:rsidP="00C7200D">
      <w:pPr>
        <w:pStyle w:val="Default"/>
        <w:numPr>
          <w:ilvl w:val="0"/>
          <w:numId w:val="15"/>
        </w:numPr>
        <w:spacing w:after="132"/>
        <w:ind w:right="733"/>
        <w:jc w:val="both"/>
        <w:rPr>
          <w:rFonts w:asciiTheme="minorHAnsi" w:hAnsiTheme="minorHAnsi" w:cstheme="minorHAnsi"/>
          <w:color w:val="1F3864" w:themeColor="accent5" w:themeShade="80"/>
          <w:lang w:val="en-GB"/>
        </w:rPr>
      </w:pPr>
      <w:r w:rsidRPr="007164D9">
        <w:rPr>
          <w:rFonts w:asciiTheme="minorHAnsi" w:hAnsiTheme="minorHAnsi" w:cstheme="minorHAnsi"/>
          <w:color w:val="1F3864" w:themeColor="accent5" w:themeShade="80"/>
          <w:lang w:val="en-GB"/>
        </w:rPr>
        <w:t xml:space="preserve">The LP is responsible for ensuring the implementation of the entire project in observation of the rules and procedures set in the </w:t>
      </w:r>
      <w:r w:rsidR="00827C60">
        <w:rPr>
          <w:rFonts w:asciiTheme="minorHAnsi" w:hAnsiTheme="minorHAnsi" w:cstheme="minorHAnsi"/>
          <w:color w:val="1F3864" w:themeColor="accent5" w:themeShade="80"/>
          <w:lang w:val="en-GB"/>
        </w:rPr>
        <w:t>P</w:t>
      </w:r>
      <w:r w:rsidR="00827C60" w:rsidRPr="007164D9">
        <w:rPr>
          <w:rFonts w:asciiTheme="minorHAnsi" w:hAnsiTheme="minorHAnsi" w:cstheme="minorHAnsi"/>
          <w:color w:val="1F3864" w:themeColor="accent5" w:themeShade="80"/>
          <w:lang w:val="en-GB"/>
        </w:rPr>
        <w:t xml:space="preserve">rogramme </w:t>
      </w:r>
      <w:r w:rsidRPr="007164D9">
        <w:rPr>
          <w:rFonts w:asciiTheme="minorHAnsi" w:hAnsiTheme="minorHAnsi" w:cstheme="minorHAnsi"/>
          <w:color w:val="1F3864" w:themeColor="accent5" w:themeShade="80"/>
          <w:lang w:val="en-GB"/>
        </w:rPr>
        <w:t>manual (</w:t>
      </w:r>
      <w:r w:rsidR="00B82556" w:rsidRPr="00B82556">
        <w:rPr>
          <w:rFonts w:asciiTheme="minorHAnsi" w:hAnsiTheme="minorHAnsi" w:cstheme="minorHAnsi"/>
          <w:i/>
          <w:iCs/>
          <w:color w:val="1F3864" w:themeColor="accent5" w:themeShade="80"/>
          <w:lang w:val="en-GB"/>
        </w:rPr>
        <w:t>e.g.</w:t>
      </w:r>
      <w:r w:rsidR="00C7200D" w:rsidRPr="007164D9">
        <w:rPr>
          <w:rFonts w:asciiTheme="minorHAnsi" w:hAnsiTheme="minorHAnsi" w:cstheme="minorHAnsi"/>
          <w:color w:val="1F3864" w:themeColor="accent5" w:themeShade="80"/>
          <w:lang w:val="en-GB"/>
        </w:rPr>
        <w:t>,</w:t>
      </w:r>
      <w:r w:rsidRPr="007164D9">
        <w:rPr>
          <w:rFonts w:asciiTheme="minorHAnsi" w:hAnsiTheme="minorHAnsi" w:cstheme="minorHAnsi"/>
          <w:color w:val="1F3864" w:themeColor="accent5" w:themeShade="80"/>
          <w:lang w:val="en-GB"/>
        </w:rPr>
        <w:t xml:space="preserve"> monitoring the project</w:t>
      </w:r>
      <w:r w:rsidR="00827C60">
        <w:rPr>
          <w:rFonts w:asciiTheme="minorHAnsi" w:hAnsiTheme="minorHAnsi" w:cstheme="minorHAnsi"/>
          <w:color w:val="1F3864" w:themeColor="accent5" w:themeShade="80"/>
          <w:lang w:val="en-GB"/>
        </w:rPr>
        <w:t>´s</w:t>
      </w:r>
      <w:r w:rsidRPr="007164D9">
        <w:rPr>
          <w:rFonts w:asciiTheme="minorHAnsi" w:hAnsiTheme="minorHAnsi" w:cstheme="minorHAnsi"/>
          <w:color w:val="1F3864" w:themeColor="accent5" w:themeShade="80"/>
          <w:lang w:val="en-GB"/>
        </w:rPr>
        <w:t xml:space="preserve"> physical and financial progress, recording and storing of documents, written requests for project modifications, implementation of information and branding measures) and for ensuring that the PPs are made aware of their obligations. </w:t>
      </w:r>
    </w:p>
    <w:p w14:paraId="477FB71E" w14:textId="2D5EA492" w:rsidR="00753212" w:rsidRPr="007164D9" w:rsidRDefault="00753212" w:rsidP="00C7200D">
      <w:pPr>
        <w:pStyle w:val="Default"/>
        <w:numPr>
          <w:ilvl w:val="0"/>
          <w:numId w:val="15"/>
        </w:numPr>
        <w:spacing w:after="132"/>
        <w:ind w:right="733"/>
        <w:jc w:val="both"/>
        <w:rPr>
          <w:rFonts w:asciiTheme="minorHAnsi" w:hAnsiTheme="minorHAnsi" w:cstheme="minorHAnsi"/>
          <w:color w:val="1F3864" w:themeColor="accent5" w:themeShade="80"/>
          <w:lang w:val="en-GB"/>
        </w:rPr>
      </w:pPr>
      <w:r w:rsidRPr="007164D9">
        <w:rPr>
          <w:rFonts w:asciiTheme="minorHAnsi" w:hAnsiTheme="minorHAnsi" w:cstheme="minorHAnsi"/>
          <w:color w:val="1F3864" w:themeColor="accent5" w:themeShade="80"/>
          <w:lang w:val="en-GB"/>
        </w:rPr>
        <w:lastRenderedPageBreak/>
        <w:t xml:space="preserve">The LP informs the MA and JS immediately about all circumstances that delay, hinder or make impossible the </w:t>
      </w:r>
      <w:r w:rsidR="00827C60">
        <w:rPr>
          <w:rFonts w:asciiTheme="minorHAnsi" w:hAnsiTheme="minorHAnsi" w:cstheme="minorHAnsi"/>
          <w:color w:val="1F3864" w:themeColor="accent5" w:themeShade="80"/>
          <w:lang w:val="en-GB"/>
        </w:rPr>
        <w:t>implementation</w:t>
      </w:r>
      <w:r w:rsidR="00827C60" w:rsidRPr="007164D9">
        <w:rPr>
          <w:rFonts w:asciiTheme="minorHAnsi" w:hAnsiTheme="minorHAnsi" w:cstheme="minorHAnsi"/>
          <w:color w:val="1F3864" w:themeColor="accent5" w:themeShade="80"/>
          <w:lang w:val="en-GB"/>
        </w:rPr>
        <w:t xml:space="preserve"> </w:t>
      </w:r>
      <w:r w:rsidRPr="007164D9">
        <w:rPr>
          <w:rFonts w:asciiTheme="minorHAnsi" w:hAnsiTheme="minorHAnsi" w:cstheme="minorHAnsi"/>
          <w:color w:val="1F3864" w:themeColor="accent5" w:themeShade="80"/>
          <w:lang w:val="en-GB"/>
        </w:rPr>
        <w:t>of the project as well as all circumstances that mean a change of the disbursement conditions and frameworks as laid down in this contract (</w:t>
      </w:r>
      <w:r w:rsidR="00B82556" w:rsidRPr="00B82556">
        <w:rPr>
          <w:rFonts w:asciiTheme="minorHAnsi" w:hAnsiTheme="minorHAnsi" w:cstheme="minorHAnsi"/>
          <w:i/>
          <w:iCs/>
          <w:color w:val="1F3864" w:themeColor="accent5" w:themeShade="80"/>
          <w:lang w:val="en-GB"/>
        </w:rPr>
        <w:t>e.g.</w:t>
      </w:r>
      <w:r w:rsidR="00C7200D" w:rsidRPr="007164D9">
        <w:rPr>
          <w:rFonts w:asciiTheme="minorHAnsi" w:hAnsiTheme="minorHAnsi" w:cstheme="minorHAnsi"/>
          <w:color w:val="1F3864" w:themeColor="accent5" w:themeShade="80"/>
          <w:lang w:val="en-GB"/>
        </w:rPr>
        <w:t>,</w:t>
      </w:r>
      <w:r w:rsidRPr="007164D9">
        <w:rPr>
          <w:rFonts w:asciiTheme="minorHAnsi" w:hAnsiTheme="minorHAnsi" w:cstheme="minorHAnsi"/>
          <w:color w:val="1F3864" w:themeColor="accent5" w:themeShade="80"/>
          <w:lang w:val="en-GB"/>
        </w:rPr>
        <w:t xml:space="preserve"> loss of a project partner, making use of additional subsidies) or circumstances which oblige the MA to reduce payment or demand repayment of the subsidy in whole or in part. </w:t>
      </w:r>
    </w:p>
    <w:p w14:paraId="09A0E4AD" w14:textId="088AA3C2" w:rsidR="00753212" w:rsidRPr="0072225C" w:rsidRDefault="00753212" w:rsidP="005B3197">
      <w:pPr>
        <w:pStyle w:val="Default"/>
        <w:numPr>
          <w:ilvl w:val="0"/>
          <w:numId w:val="15"/>
        </w:numPr>
        <w:spacing w:after="132"/>
        <w:ind w:right="733"/>
        <w:jc w:val="both"/>
        <w:rPr>
          <w:rFonts w:asciiTheme="minorHAnsi" w:hAnsiTheme="minorHAnsi" w:cstheme="minorHAnsi"/>
          <w:b/>
          <w:bCs/>
          <w:color w:val="1F3864" w:themeColor="accent5" w:themeShade="80"/>
          <w:lang w:val="en-GB"/>
        </w:rPr>
      </w:pPr>
      <w:r w:rsidRPr="007164D9">
        <w:rPr>
          <w:rFonts w:asciiTheme="minorHAnsi" w:hAnsiTheme="minorHAnsi" w:cstheme="minorHAnsi"/>
          <w:color w:val="1F3864" w:themeColor="accent5" w:themeShade="80"/>
          <w:lang w:val="en-GB"/>
        </w:rPr>
        <w:t>The LP provides the MA and JS with any information requested without delay</w:t>
      </w:r>
      <w:r w:rsidRPr="005B3197">
        <w:rPr>
          <w:rFonts w:asciiTheme="minorHAnsi" w:hAnsiTheme="minorHAnsi" w:cstheme="minorHAnsi"/>
          <w:color w:val="1F3864" w:themeColor="accent5" w:themeShade="80"/>
          <w:lang w:val="en-GB"/>
        </w:rPr>
        <w:t xml:space="preserve">. </w:t>
      </w:r>
    </w:p>
    <w:p w14:paraId="7C716E1A" w14:textId="1FDEF9AC" w:rsidR="00753212" w:rsidRPr="007164D9" w:rsidRDefault="00753212" w:rsidP="00C7200D">
      <w:pPr>
        <w:pStyle w:val="Default"/>
        <w:numPr>
          <w:ilvl w:val="0"/>
          <w:numId w:val="15"/>
        </w:numPr>
        <w:spacing w:after="132"/>
        <w:ind w:right="733"/>
        <w:jc w:val="both"/>
        <w:rPr>
          <w:rFonts w:asciiTheme="minorHAnsi" w:hAnsiTheme="minorHAnsi" w:cstheme="minorHAnsi"/>
          <w:color w:val="1F3864" w:themeColor="accent5" w:themeShade="80"/>
          <w:lang w:val="en-GB"/>
        </w:rPr>
      </w:pPr>
      <w:r w:rsidRPr="007164D9">
        <w:rPr>
          <w:rFonts w:asciiTheme="minorHAnsi" w:hAnsiTheme="minorHAnsi" w:cstheme="minorHAnsi"/>
          <w:color w:val="1F3864" w:themeColor="accent5" w:themeShade="80"/>
          <w:lang w:val="en-GB"/>
        </w:rPr>
        <w:t xml:space="preserve">The LP implements the project </w:t>
      </w:r>
      <w:r w:rsidR="002C45E4">
        <w:rPr>
          <w:rFonts w:asciiTheme="minorHAnsi" w:hAnsiTheme="minorHAnsi" w:cstheme="minorHAnsi"/>
          <w:color w:val="1F3864" w:themeColor="accent5" w:themeShade="80"/>
          <w:lang w:val="en-GB"/>
        </w:rPr>
        <w:t>following EU</w:t>
      </w:r>
      <w:r w:rsidRPr="007164D9">
        <w:rPr>
          <w:rFonts w:asciiTheme="minorHAnsi" w:hAnsiTheme="minorHAnsi" w:cstheme="minorHAnsi"/>
          <w:color w:val="1F3864" w:themeColor="accent5" w:themeShade="80"/>
          <w:lang w:val="en-GB"/>
        </w:rPr>
        <w:t xml:space="preserve"> and national legislation as well as in line with the programme requirements, </w:t>
      </w:r>
      <w:r w:rsidR="00B82556" w:rsidRPr="00B82556">
        <w:rPr>
          <w:rFonts w:asciiTheme="minorHAnsi" w:hAnsiTheme="minorHAnsi" w:cstheme="minorHAnsi"/>
          <w:i/>
          <w:iCs/>
          <w:color w:val="1F3864" w:themeColor="accent5" w:themeShade="80"/>
          <w:lang w:val="en-GB"/>
        </w:rPr>
        <w:t>e.g.</w:t>
      </w:r>
      <w:r w:rsidR="00C7200D" w:rsidRPr="007164D9">
        <w:rPr>
          <w:rFonts w:asciiTheme="minorHAnsi" w:hAnsiTheme="minorHAnsi" w:cstheme="minorHAnsi"/>
          <w:color w:val="1F3864" w:themeColor="accent5" w:themeShade="80"/>
          <w:lang w:val="en-GB"/>
        </w:rPr>
        <w:t>,</w:t>
      </w:r>
      <w:r w:rsidRPr="007164D9">
        <w:rPr>
          <w:rFonts w:asciiTheme="minorHAnsi" w:hAnsiTheme="minorHAnsi" w:cstheme="minorHAnsi"/>
          <w:color w:val="1F3864" w:themeColor="accent5" w:themeShade="80"/>
          <w:lang w:val="en-GB"/>
        </w:rPr>
        <w:t xml:space="preserve"> on procurement and State aid, and ensures that the PPs </w:t>
      </w:r>
      <w:r w:rsidR="002C45E4" w:rsidRPr="007164D9">
        <w:rPr>
          <w:rFonts w:asciiTheme="minorHAnsi" w:hAnsiTheme="minorHAnsi" w:cstheme="minorHAnsi"/>
          <w:color w:val="1F3864" w:themeColor="accent5" w:themeShade="80"/>
          <w:lang w:val="en-GB"/>
        </w:rPr>
        <w:t xml:space="preserve">also </w:t>
      </w:r>
      <w:r w:rsidRPr="007164D9">
        <w:rPr>
          <w:rFonts w:asciiTheme="minorHAnsi" w:hAnsiTheme="minorHAnsi" w:cstheme="minorHAnsi"/>
          <w:color w:val="1F3864" w:themeColor="accent5" w:themeShade="80"/>
          <w:lang w:val="en-GB"/>
        </w:rPr>
        <w:t xml:space="preserve">respect these rules. </w:t>
      </w:r>
    </w:p>
    <w:p w14:paraId="2699D08F" w14:textId="2AD2CA8F" w:rsidR="00753212" w:rsidRPr="007164D9" w:rsidRDefault="00753212" w:rsidP="00C7200D">
      <w:pPr>
        <w:pStyle w:val="Default"/>
        <w:numPr>
          <w:ilvl w:val="0"/>
          <w:numId w:val="15"/>
        </w:numPr>
        <w:spacing w:after="132"/>
        <w:ind w:right="733"/>
        <w:jc w:val="both"/>
        <w:rPr>
          <w:rFonts w:asciiTheme="minorHAnsi" w:hAnsiTheme="minorHAnsi" w:cstheme="minorHAnsi"/>
          <w:color w:val="1F3864" w:themeColor="accent5" w:themeShade="80"/>
          <w:lang w:val="en-GB"/>
        </w:rPr>
      </w:pPr>
      <w:r w:rsidRPr="007164D9">
        <w:rPr>
          <w:rFonts w:asciiTheme="minorHAnsi" w:hAnsiTheme="minorHAnsi" w:cstheme="minorHAnsi"/>
          <w:color w:val="1F3864" w:themeColor="accent5" w:themeShade="80"/>
          <w:lang w:val="en-GB"/>
        </w:rPr>
        <w:t xml:space="preserve">The LP provides data in </w:t>
      </w:r>
      <w:r w:rsidR="00C7200D">
        <w:rPr>
          <w:rFonts w:asciiTheme="minorHAnsi" w:hAnsiTheme="minorHAnsi" w:cstheme="minorHAnsi"/>
          <w:color w:val="1F3864" w:themeColor="accent5" w:themeShade="80"/>
          <w:lang w:val="en-GB"/>
        </w:rPr>
        <w:t>SIGI</w:t>
      </w:r>
      <w:r w:rsidRPr="007164D9">
        <w:rPr>
          <w:rFonts w:asciiTheme="minorHAnsi" w:hAnsiTheme="minorHAnsi" w:cstheme="minorHAnsi"/>
          <w:color w:val="1F3864" w:themeColor="accent5" w:themeShade="80"/>
          <w:lang w:val="en-GB"/>
        </w:rPr>
        <w:t xml:space="preserve">, in compliance with this contract and according to the MA and JS instructions. </w:t>
      </w:r>
    </w:p>
    <w:p w14:paraId="75E2D430" w14:textId="481D09EF" w:rsidR="00753212" w:rsidRDefault="00753212" w:rsidP="00C7200D">
      <w:pPr>
        <w:pStyle w:val="Default"/>
        <w:numPr>
          <w:ilvl w:val="0"/>
          <w:numId w:val="15"/>
        </w:numPr>
        <w:spacing w:after="132"/>
        <w:ind w:right="733"/>
        <w:jc w:val="both"/>
        <w:rPr>
          <w:rFonts w:asciiTheme="minorHAnsi" w:hAnsiTheme="minorHAnsi" w:cstheme="minorHAnsi"/>
          <w:color w:val="1F3864" w:themeColor="accent5" w:themeShade="80"/>
          <w:lang w:val="en-GB"/>
        </w:rPr>
      </w:pPr>
      <w:r w:rsidRPr="007164D9">
        <w:rPr>
          <w:rFonts w:asciiTheme="minorHAnsi" w:hAnsiTheme="minorHAnsi" w:cstheme="minorHAnsi"/>
          <w:color w:val="1F3864" w:themeColor="accent5" w:themeShade="80"/>
          <w:lang w:val="en-GB"/>
        </w:rPr>
        <w:t xml:space="preserve">The LP submits the main project outputs and deliverables as appropriate following the procedures set in the programme manual. One </w:t>
      </w:r>
      <w:r w:rsidR="00C7200D" w:rsidRPr="007164D9">
        <w:rPr>
          <w:rFonts w:asciiTheme="minorHAnsi" w:hAnsiTheme="minorHAnsi" w:cstheme="minorHAnsi"/>
          <w:color w:val="1F3864" w:themeColor="accent5" w:themeShade="80"/>
          <w:lang w:val="en-GB"/>
        </w:rPr>
        <w:t>sample</w:t>
      </w:r>
      <w:r w:rsidRPr="007164D9">
        <w:rPr>
          <w:rFonts w:asciiTheme="minorHAnsi" w:hAnsiTheme="minorHAnsi" w:cstheme="minorHAnsi"/>
          <w:color w:val="1F3864" w:themeColor="accent5" w:themeShade="80"/>
          <w:lang w:val="en-GB"/>
        </w:rPr>
        <w:t xml:space="preserve"> of each developed material shall be stored at the LP´s or PP</w:t>
      </w:r>
      <w:r w:rsidR="001B0B4A">
        <w:rPr>
          <w:rFonts w:asciiTheme="minorHAnsi" w:hAnsiTheme="minorHAnsi" w:cstheme="minorHAnsi"/>
          <w:color w:val="1F3864" w:themeColor="accent5" w:themeShade="80"/>
          <w:lang w:val="en-GB"/>
        </w:rPr>
        <w:t>s</w:t>
      </w:r>
      <w:r w:rsidRPr="007164D9">
        <w:rPr>
          <w:rFonts w:asciiTheme="minorHAnsi" w:hAnsiTheme="minorHAnsi" w:cstheme="minorHAnsi"/>
          <w:color w:val="1F3864" w:themeColor="accent5" w:themeShade="80"/>
          <w:lang w:val="en-GB"/>
        </w:rPr>
        <w:t xml:space="preserve">´ premises for control and audit purposes. </w:t>
      </w:r>
    </w:p>
    <w:p w14:paraId="267E907E" w14:textId="7980DF66" w:rsidR="00C7200D" w:rsidRDefault="00C7200D" w:rsidP="00C7200D">
      <w:pPr>
        <w:pStyle w:val="Default"/>
        <w:numPr>
          <w:ilvl w:val="0"/>
          <w:numId w:val="15"/>
        </w:numPr>
        <w:spacing w:after="132"/>
        <w:ind w:right="733"/>
        <w:jc w:val="both"/>
        <w:rPr>
          <w:rFonts w:asciiTheme="minorHAnsi" w:hAnsiTheme="minorHAnsi" w:cstheme="minorHAnsi"/>
          <w:color w:val="1F3864" w:themeColor="accent5" w:themeShade="80"/>
          <w:lang w:val="en-GB"/>
        </w:rPr>
      </w:pPr>
      <w:r w:rsidRPr="00C7200D">
        <w:rPr>
          <w:rFonts w:asciiTheme="minorHAnsi" w:hAnsiTheme="minorHAnsi" w:cstheme="minorHAnsi"/>
          <w:color w:val="1F3864" w:themeColor="accent5" w:themeShade="80"/>
          <w:lang w:val="en-GB"/>
        </w:rPr>
        <w:t xml:space="preserve">The LP seeks guidance from the JS where necessary and participates </w:t>
      </w:r>
      <w:r w:rsidR="001B0B4A">
        <w:rPr>
          <w:rFonts w:asciiTheme="minorHAnsi" w:hAnsiTheme="minorHAnsi" w:cstheme="minorHAnsi"/>
          <w:color w:val="1F3864" w:themeColor="accent5" w:themeShade="80"/>
          <w:lang w:val="en-GB"/>
        </w:rPr>
        <w:t>in</w:t>
      </w:r>
      <w:r w:rsidR="001B0B4A" w:rsidRPr="00C7200D">
        <w:rPr>
          <w:rFonts w:asciiTheme="minorHAnsi" w:hAnsiTheme="minorHAnsi" w:cstheme="minorHAnsi"/>
          <w:color w:val="1F3864" w:themeColor="accent5" w:themeShade="80"/>
          <w:lang w:val="en-GB"/>
        </w:rPr>
        <w:t xml:space="preserve"> </w:t>
      </w:r>
      <w:r w:rsidRPr="00C7200D">
        <w:rPr>
          <w:rFonts w:asciiTheme="minorHAnsi" w:hAnsiTheme="minorHAnsi" w:cstheme="minorHAnsi"/>
          <w:color w:val="1F3864" w:themeColor="accent5" w:themeShade="80"/>
          <w:lang w:val="en-GB"/>
        </w:rPr>
        <w:t xml:space="preserve">meetings organised by the </w:t>
      </w:r>
      <w:r w:rsidR="001B0B4A">
        <w:rPr>
          <w:rFonts w:asciiTheme="minorHAnsi" w:hAnsiTheme="minorHAnsi" w:cstheme="minorHAnsi"/>
          <w:color w:val="1F3864" w:themeColor="accent5" w:themeShade="80"/>
          <w:lang w:val="en-GB"/>
        </w:rPr>
        <w:t>Programme</w:t>
      </w:r>
      <w:r>
        <w:rPr>
          <w:rFonts w:asciiTheme="minorHAnsi" w:hAnsiTheme="minorHAnsi" w:cstheme="minorHAnsi"/>
          <w:color w:val="1F3864" w:themeColor="accent5" w:themeShade="80"/>
          <w:lang w:val="en-GB"/>
        </w:rPr>
        <w:t>.</w:t>
      </w:r>
    </w:p>
    <w:p w14:paraId="3C0BC10E" w14:textId="17A431A6" w:rsidR="00C7200D" w:rsidRDefault="00C7200D" w:rsidP="006A2A28">
      <w:pPr>
        <w:pStyle w:val="Default"/>
        <w:numPr>
          <w:ilvl w:val="0"/>
          <w:numId w:val="15"/>
        </w:numPr>
        <w:spacing w:after="132"/>
        <w:ind w:right="733"/>
        <w:jc w:val="both"/>
        <w:rPr>
          <w:rFonts w:asciiTheme="minorHAnsi" w:hAnsiTheme="minorHAnsi" w:cstheme="minorHAnsi"/>
          <w:color w:val="1F3864" w:themeColor="accent5" w:themeShade="80"/>
          <w:lang w:val="en-GB"/>
        </w:rPr>
      </w:pPr>
      <w:r w:rsidRPr="00C7200D">
        <w:rPr>
          <w:rFonts w:asciiTheme="minorHAnsi" w:hAnsiTheme="minorHAnsi" w:cstheme="minorHAnsi"/>
          <w:color w:val="1F3864" w:themeColor="accent5" w:themeShade="80"/>
          <w:lang w:val="en-GB"/>
        </w:rPr>
        <w:t>The LP invites the MA/JS to participate in project Steering Committee meetings as observer</w:t>
      </w:r>
      <w:r w:rsidR="001B0B4A">
        <w:rPr>
          <w:rFonts w:asciiTheme="minorHAnsi" w:hAnsiTheme="minorHAnsi" w:cstheme="minorHAnsi"/>
          <w:color w:val="1F3864" w:themeColor="accent5" w:themeShade="80"/>
          <w:lang w:val="en-GB"/>
        </w:rPr>
        <w:t>s</w:t>
      </w:r>
      <w:r w:rsidRPr="00C7200D">
        <w:rPr>
          <w:rFonts w:asciiTheme="minorHAnsi" w:hAnsiTheme="minorHAnsi" w:cstheme="minorHAnsi"/>
          <w:color w:val="1F3864" w:themeColor="accent5" w:themeShade="80"/>
          <w:lang w:val="en-GB"/>
        </w:rPr>
        <w:t xml:space="preserve"> and sends minutes of these meetings to the MA/JS</w:t>
      </w:r>
      <w:r>
        <w:rPr>
          <w:rFonts w:asciiTheme="minorHAnsi" w:hAnsiTheme="minorHAnsi" w:cstheme="minorHAnsi"/>
          <w:color w:val="1F3864" w:themeColor="accent5" w:themeShade="80"/>
          <w:lang w:val="en-GB"/>
        </w:rPr>
        <w:t>.</w:t>
      </w:r>
    </w:p>
    <w:p w14:paraId="3A8F9406" w14:textId="2F64B7BD" w:rsidR="00C7200D" w:rsidRPr="00C7200D" w:rsidRDefault="00C7200D" w:rsidP="00FD3939">
      <w:pPr>
        <w:pStyle w:val="Default"/>
        <w:numPr>
          <w:ilvl w:val="0"/>
          <w:numId w:val="15"/>
        </w:numPr>
        <w:spacing w:after="132"/>
        <w:ind w:right="733"/>
        <w:jc w:val="both"/>
        <w:rPr>
          <w:rFonts w:asciiTheme="minorHAnsi" w:hAnsiTheme="minorHAnsi" w:cstheme="minorHAnsi"/>
          <w:color w:val="1F3864" w:themeColor="accent5" w:themeShade="80"/>
          <w:lang w:val="en-GB"/>
        </w:rPr>
      </w:pPr>
      <w:r w:rsidRPr="00C7200D">
        <w:rPr>
          <w:rFonts w:asciiTheme="minorHAnsi" w:hAnsiTheme="minorHAnsi" w:cstheme="minorHAnsi"/>
          <w:color w:val="1F3864" w:themeColor="accent5" w:themeShade="80"/>
          <w:lang w:val="en-GB"/>
        </w:rPr>
        <w:t>The LP supports the programme in its information, communication and evaluation activities (</w:t>
      </w:r>
      <w:r w:rsidR="00B82556" w:rsidRPr="00B82556">
        <w:rPr>
          <w:rFonts w:asciiTheme="minorHAnsi" w:hAnsiTheme="minorHAnsi" w:cstheme="minorHAnsi"/>
          <w:i/>
          <w:iCs/>
          <w:color w:val="1F3864" w:themeColor="accent5" w:themeShade="80"/>
          <w:lang w:val="en-GB"/>
        </w:rPr>
        <w:t>e.g.</w:t>
      </w:r>
      <w:r w:rsidRPr="00C7200D">
        <w:rPr>
          <w:rFonts w:asciiTheme="minorHAnsi" w:hAnsiTheme="minorHAnsi" w:cstheme="minorHAnsi"/>
          <w:color w:val="1F3864" w:themeColor="accent5" w:themeShade="80"/>
          <w:lang w:val="en-GB"/>
        </w:rPr>
        <w:t xml:space="preserve">, joins project exhibitions, submits texts for </w:t>
      </w:r>
      <w:r w:rsidR="001B0B4A">
        <w:rPr>
          <w:rFonts w:asciiTheme="minorHAnsi" w:hAnsiTheme="minorHAnsi" w:cstheme="minorHAnsi"/>
          <w:color w:val="1F3864" w:themeColor="accent5" w:themeShade="80"/>
          <w:lang w:val="en-GB"/>
        </w:rPr>
        <w:t>the P</w:t>
      </w:r>
      <w:r w:rsidR="001B0B4A" w:rsidRPr="00C7200D">
        <w:rPr>
          <w:rFonts w:asciiTheme="minorHAnsi" w:hAnsiTheme="minorHAnsi" w:cstheme="minorHAnsi"/>
          <w:color w:val="1F3864" w:themeColor="accent5" w:themeShade="80"/>
          <w:lang w:val="en-GB"/>
        </w:rPr>
        <w:t xml:space="preserve">rogramme </w:t>
      </w:r>
      <w:r w:rsidRPr="00C7200D">
        <w:rPr>
          <w:rFonts w:asciiTheme="minorHAnsi" w:hAnsiTheme="minorHAnsi" w:cstheme="minorHAnsi"/>
          <w:color w:val="1F3864" w:themeColor="accent5" w:themeShade="80"/>
          <w:lang w:val="en-GB"/>
        </w:rPr>
        <w:t xml:space="preserve">website and publications). </w:t>
      </w:r>
    </w:p>
    <w:p w14:paraId="36B1FCAB" w14:textId="6F94C2B8" w:rsidR="00C7200D" w:rsidRPr="00886914" w:rsidRDefault="00C7200D" w:rsidP="006A7C67">
      <w:pPr>
        <w:pStyle w:val="PargrafodaLista"/>
        <w:numPr>
          <w:ilvl w:val="0"/>
          <w:numId w:val="15"/>
        </w:numPr>
        <w:ind w:right="733"/>
        <w:jc w:val="both"/>
        <w:rPr>
          <w:rFonts w:cstheme="minorHAnsi"/>
          <w:color w:val="1F3864" w:themeColor="accent5" w:themeShade="80"/>
          <w:sz w:val="24"/>
          <w:szCs w:val="24"/>
          <w:lang w:val="en-GB"/>
        </w:rPr>
      </w:pPr>
      <w:r w:rsidRPr="00886914">
        <w:rPr>
          <w:rFonts w:cstheme="minorHAnsi"/>
          <w:color w:val="1F3864" w:themeColor="accent5" w:themeShade="80"/>
          <w:sz w:val="24"/>
          <w:szCs w:val="24"/>
          <w:lang w:val="en-GB"/>
        </w:rPr>
        <w:t>In accordance with the provisions of the Regulation (EU) 2016/679 (General Data Protection Regulation) in its valid version</w:t>
      </w:r>
      <w:r w:rsidR="00CB638F">
        <w:rPr>
          <w:rFonts w:cstheme="minorHAnsi"/>
          <w:color w:val="1F3864" w:themeColor="accent5" w:themeShade="80"/>
          <w:sz w:val="24"/>
          <w:szCs w:val="24"/>
          <w:lang w:val="en-GB"/>
        </w:rPr>
        <w:t>,</w:t>
      </w:r>
      <w:r w:rsidRPr="00886914">
        <w:rPr>
          <w:rFonts w:cstheme="minorHAnsi"/>
          <w:color w:val="1F3864" w:themeColor="accent5" w:themeShade="80"/>
          <w:sz w:val="24"/>
          <w:szCs w:val="24"/>
          <w:lang w:val="en-GB"/>
        </w:rPr>
        <w:t xml:space="preserve"> the MA is entitled to process </w:t>
      </w:r>
      <w:r w:rsidR="00CB638F">
        <w:rPr>
          <w:rFonts w:cstheme="minorHAnsi"/>
          <w:color w:val="1F3864" w:themeColor="accent5" w:themeShade="80"/>
          <w:sz w:val="24"/>
          <w:szCs w:val="24"/>
          <w:lang w:val="en-GB"/>
        </w:rPr>
        <w:t xml:space="preserve">the </w:t>
      </w:r>
      <w:r w:rsidRPr="00886914">
        <w:rPr>
          <w:rFonts w:cstheme="minorHAnsi"/>
          <w:color w:val="1F3864" w:themeColor="accent5" w:themeShade="80"/>
          <w:sz w:val="24"/>
          <w:szCs w:val="24"/>
          <w:lang w:val="en-GB"/>
        </w:rPr>
        <w:t xml:space="preserve">personal data of the LP and all PPs, which are contained in the project </w:t>
      </w:r>
      <w:r w:rsidR="00CB638F">
        <w:rPr>
          <w:rFonts w:cstheme="minorHAnsi"/>
          <w:color w:val="1F3864" w:themeColor="accent5" w:themeShade="80"/>
          <w:sz w:val="24"/>
          <w:szCs w:val="24"/>
          <w:lang w:val="en-GB"/>
        </w:rPr>
        <w:t>AF</w:t>
      </w:r>
      <w:r w:rsidRPr="00886914">
        <w:rPr>
          <w:rFonts w:cstheme="minorHAnsi"/>
          <w:color w:val="1F3864" w:themeColor="accent5" w:themeShade="80"/>
          <w:sz w:val="24"/>
          <w:szCs w:val="24"/>
          <w:lang w:val="en-GB"/>
        </w:rPr>
        <w:t xml:space="preserve"> and which are acquired in the organs and authorized representatives of the following bodies and authorities: national control bodies and bodies and authorities involved in audits carried out for the </w:t>
      </w:r>
      <w:r w:rsidR="00CB638F">
        <w:rPr>
          <w:rFonts w:cstheme="minorHAnsi"/>
          <w:color w:val="1F3864" w:themeColor="accent5" w:themeShade="80"/>
          <w:sz w:val="24"/>
          <w:szCs w:val="24"/>
          <w:lang w:val="en-GB"/>
        </w:rPr>
        <w:t>P</w:t>
      </w:r>
      <w:r w:rsidR="00CB638F" w:rsidRPr="00886914">
        <w:rPr>
          <w:rFonts w:cstheme="minorHAnsi"/>
          <w:color w:val="1F3864" w:themeColor="accent5" w:themeShade="80"/>
          <w:sz w:val="24"/>
          <w:szCs w:val="24"/>
          <w:lang w:val="en-GB"/>
        </w:rPr>
        <w:t>rogramme</w:t>
      </w:r>
      <w:r w:rsidRPr="00886914">
        <w:rPr>
          <w:rFonts w:cstheme="minorHAnsi"/>
          <w:color w:val="1F3864" w:themeColor="accent5" w:themeShade="80"/>
          <w:sz w:val="24"/>
          <w:szCs w:val="24"/>
          <w:lang w:val="en-GB"/>
        </w:rPr>
        <w:t xml:space="preserve">, </w:t>
      </w:r>
      <w:r w:rsidR="00CB638F">
        <w:rPr>
          <w:rFonts w:cstheme="minorHAnsi"/>
          <w:color w:val="1F3864" w:themeColor="accent5" w:themeShade="80"/>
          <w:sz w:val="24"/>
          <w:szCs w:val="24"/>
          <w:lang w:val="en-GB"/>
        </w:rPr>
        <w:t>EC</w:t>
      </w:r>
      <w:r w:rsidRPr="00886914">
        <w:rPr>
          <w:rFonts w:cstheme="minorHAnsi"/>
          <w:color w:val="1F3864" w:themeColor="accent5" w:themeShade="80"/>
          <w:sz w:val="24"/>
          <w:szCs w:val="24"/>
          <w:lang w:val="en-GB"/>
        </w:rPr>
        <w:t xml:space="preserve">, auditing bodies of the </w:t>
      </w:r>
      <w:r w:rsidR="00CB638F">
        <w:rPr>
          <w:rFonts w:cstheme="minorHAnsi"/>
          <w:color w:val="1F3864" w:themeColor="accent5" w:themeShade="80"/>
          <w:sz w:val="24"/>
          <w:szCs w:val="24"/>
          <w:lang w:val="en-GB"/>
        </w:rPr>
        <w:t>EU</w:t>
      </w:r>
      <w:r w:rsidRPr="00886914">
        <w:rPr>
          <w:rFonts w:cstheme="minorHAnsi"/>
          <w:color w:val="1F3864" w:themeColor="accent5" w:themeShade="80"/>
          <w:sz w:val="24"/>
          <w:szCs w:val="24"/>
          <w:lang w:val="en-GB"/>
        </w:rPr>
        <w:t xml:space="preserve"> and the </w:t>
      </w:r>
      <w:r w:rsidRPr="00886914">
        <w:rPr>
          <w:rFonts w:cstheme="minorHAnsi"/>
          <w:color w:val="1F3864" w:themeColor="accent5" w:themeShade="80"/>
          <w:lang w:val="en-GB"/>
        </w:rPr>
        <w:t>IGF (</w:t>
      </w:r>
      <w:proofErr w:type="spellStart"/>
      <w:r w:rsidRPr="006A2A28">
        <w:rPr>
          <w:rFonts w:cstheme="minorHAnsi"/>
          <w:i/>
          <w:iCs/>
          <w:color w:val="1F3864" w:themeColor="accent5" w:themeShade="80"/>
          <w:lang w:val="en-GB"/>
        </w:rPr>
        <w:t>Inspeção</w:t>
      </w:r>
      <w:proofErr w:type="spellEnd"/>
      <w:r w:rsidRPr="006A2A28">
        <w:rPr>
          <w:rFonts w:cstheme="minorHAnsi"/>
          <w:i/>
          <w:iCs/>
          <w:color w:val="1F3864" w:themeColor="accent5" w:themeShade="80"/>
          <w:lang w:val="en-GB"/>
        </w:rPr>
        <w:t xml:space="preserve">-Geral de </w:t>
      </w:r>
      <w:proofErr w:type="spellStart"/>
      <w:r w:rsidRPr="006A2A28">
        <w:rPr>
          <w:rFonts w:cstheme="minorHAnsi"/>
          <w:i/>
          <w:iCs/>
          <w:color w:val="1F3864" w:themeColor="accent5" w:themeShade="80"/>
          <w:lang w:val="en-GB"/>
        </w:rPr>
        <w:t>Finanças</w:t>
      </w:r>
      <w:proofErr w:type="spellEnd"/>
      <w:r w:rsidRPr="00886914">
        <w:rPr>
          <w:lang w:val="en-GB"/>
        </w:rPr>
        <w:t>)</w:t>
      </w:r>
      <w:r w:rsidRPr="00886914">
        <w:rPr>
          <w:rFonts w:cstheme="minorHAnsi"/>
          <w:color w:val="1F3864" w:themeColor="accent5" w:themeShade="80"/>
          <w:sz w:val="24"/>
          <w:szCs w:val="24"/>
          <w:lang w:val="en-GB"/>
        </w:rPr>
        <w:t xml:space="preserve"> or any other institution responsible for conducting audits or controls according to </w:t>
      </w:r>
      <w:r w:rsidR="00CB638F">
        <w:rPr>
          <w:rFonts w:cstheme="minorHAnsi"/>
          <w:color w:val="1F3864" w:themeColor="accent5" w:themeShade="80"/>
          <w:sz w:val="24"/>
          <w:szCs w:val="24"/>
          <w:lang w:val="en-GB"/>
        </w:rPr>
        <w:t>EU</w:t>
      </w:r>
      <w:r w:rsidRPr="00886914">
        <w:rPr>
          <w:rFonts w:cstheme="minorHAnsi"/>
          <w:color w:val="1F3864" w:themeColor="accent5" w:themeShade="80"/>
          <w:sz w:val="24"/>
          <w:szCs w:val="24"/>
          <w:lang w:val="en-GB"/>
        </w:rPr>
        <w:t xml:space="preserve"> or national laws. In addition, the MA is entitled to process such data and to share them with other programmes to implement their tasks linked to European anti-corruption policy and to make such data available to bodies and authorities for evaluation and monitoring purposes. </w:t>
      </w:r>
    </w:p>
    <w:p w14:paraId="1A3EDA74" w14:textId="2771477A" w:rsidR="00C7200D" w:rsidRDefault="00C7200D" w:rsidP="00FD3939">
      <w:pPr>
        <w:pStyle w:val="Default"/>
        <w:spacing w:after="135"/>
        <w:ind w:left="720" w:right="733"/>
        <w:jc w:val="both"/>
        <w:rPr>
          <w:rFonts w:asciiTheme="minorHAnsi" w:hAnsiTheme="minorHAnsi" w:cstheme="minorHAnsi"/>
          <w:color w:val="1F3864" w:themeColor="accent5" w:themeShade="80"/>
          <w:lang w:val="en-GB"/>
        </w:rPr>
      </w:pPr>
      <w:r w:rsidRPr="00C7200D">
        <w:rPr>
          <w:rFonts w:asciiTheme="minorHAnsi" w:hAnsiTheme="minorHAnsi" w:cstheme="minorHAnsi"/>
          <w:color w:val="1F3864" w:themeColor="accent5" w:themeShade="80"/>
          <w:lang w:val="en-GB"/>
        </w:rPr>
        <w:t xml:space="preserve">Furthermore, the programme bodies may use the names and addresses of all </w:t>
      </w:r>
      <w:r w:rsidR="00F34179">
        <w:rPr>
          <w:rFonts w:asciiTheme="minorHAnsi" w:hAnsiTheme="minorHAnsi" w:cstheme="minorHAnsi"/>
          <w:color w:val="1F3864" w:themeColor="accent5" w:themeShade="80"/>
          <w:lang w:val="en-GB"/>
        </w:rPr>
        <w:t>PPs</w:t>
      </w:r>
      <w:r w:rsidRPr="00C7200D">
        <w:rPr>
          <w:rFonts w:asciiTheme="minorHAnsi" w:hAnsiTheme="minorHAnsi" w:cstheme="minorHAnsi"/>
          <w:color w:val="1F3864" w:themeColor="accent5" w:themeShade="80"/>
          <w:lang w:val="en-GB"/>
        </w:rPr>
        <w:t xml:space="preserve">, the purpose and the amount of the subsidy in the framework of information and communication measures concerning the programme as well as reporting to the </w:t>
      </w:r>
      <w:r w:rsidR="00F34179">
        <w:rPr>
          <w:rFonts w:asciiTheme="minorHAnsi" w:hAnsiTheme="minorHAnsi" w:cstheme="minorHAnsi"/>
          <w:color w:val="1F3864" w:themeColor="accent5" w:themeShade="80"/>
          <w:lang w:val="en-GB"/>
        </w:rPr>
        <w:t>EC</w:t>
      </w:r>
      <w:r w:rsidR="00FD3939">
        <w:rPr>
          <w:rFonts w:asciiTheme="minorHAnsi" w:hAnsiTheme="minorHAnsi" w:cstheme="minorHAnsi"/>
          <w:color w:val="1F3864" w:themeColor="accent5" w:themeShade="80"/>
          <w:lang w:val="en-GB"/>
        </w:rPr>
        <w:t>.</w:t>
      </w:r>
    </w:p>
    <w:p w14:paraId="167258A0" w14:textId="1A72F17A" w:rsidR="00FD3939" w:rsidRPr="00FD3939" w:rsidRDefault="00FD3939" w:rsidP="00FD3939">
      <w:pPr>
        <w:pStyle w:val="Default"/>
        <w:numPr>
          <w:ilvl w:val="0"/>
          <w:numId w:val="15"/>
        </w:numPr>
        <w:spacing w:after="135"/>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t xml:space="preserve">In accordance with Articles 44 and 45 of the CPR, the LP and all PPs undertake to provide experts or bodies authorised by the Programme </w:t>
      </w:r>
      <w:r w:rsidR="00540ADE">
        <w:rPr>
          <w:rFonts w:asciiTheme="minorHAnsi" w:hAnsiTheme="minorHAnsi" w:cstheme="minorHAnsi"/>
          <w:color w:val="1F3864" w:themeColor="accent5" w:themeShade="80"/>
          <w:lang w:val="en-GB"/>
        </w:rPr>
        <w:t xml:space="preserve">to </w:t>
      </w:r>
      <w:r w:rsidRPr="00FD3939">
        <w:rPr>
          <w:rFonts w:asciiTheme="minorHAnsi" w:hAnsiTheme="minorHAnsi" w:cstheme="minorHAnsi"/>
          <w:color w:val="1F3864" w:themeColor="accent5" w:themeShade="80"/>
          <w:lang w:val="en-GB"/>
        </w:rPr>
        <w:t xml:space="preserve">carry out project evaluations and/or studies with any document or information requested for the evaluation purpose. Information might be provided by the LP and PPs also through surveys and/or interviews. </w:t>
      </w:r>
    </w:p>
    <w:p w14:paraId="1ADB6285" w14:textId="68C05C19" w:rsidR="00FD3939" w:rsidRPr="00FD3939" w:rsidRDefault="00FD3939" w:rsidP="001E7086">
      <w:pPr>
        <w:pStyle w:val="Default"/>
        <w:numPr>
          <w:ilvl w:val="0"/>
          <w:numId w:val="15"/>
        </w:numPr>
        <w:spacing w:after="135"/>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t xml:space="preserve">For State aid relevant projects: The LP ensures that, in case of ERDF granted under State aid, the LP and its PPs will respect all necessary requirements provided for in the relevant </w:t>
      </w:r>
      <w:r w:rsidRPr="00FD3939">
        <w:rPr>
          <w:rFonts w:asciiTheme="minorHAnsi" w:hAnsiTheme="minorHAnsi" w:cstheme="minorHAnsi"/>
          <w:color w:val="1F3864" w:themeColor="accent5" w:themeShade="80"/>
          <w:lang w:val="en-GB"/>
        </w:rPr>
        <w:lastRenderedPageBreak/>
        <w:t xml:space="preserve">regulations, as listed under Article 1. The LP is obliged to contractually forward this clause in its entity to the PPs. </w:t>
      </w:r>
    </w:p>
    <w:p w14:paraId="2938E805" w14:textId="77777777" w:rsidR="00C7200D" w:rsidRPr="00C7200D" w:rsidRDefault="00C7200D" w:rsidP="00C7200D">
      <w:pPr>
        <w:pStyle w:val="Default"/>
        <w:rPr>
          <w:lang w:val="en-GB"/>
        </w:rPr>
      </w:pPr>
    </w:p>
    <w:p w14:paraId="1727B795" w14:textId="35440A40" w:rsidR="00FD3939" w:rsidRDefault="00FD3939" w:rsidP="00FD3939">
      <w:pPr>
        <w:pStyle w:val="Default"/>
        <w:ind w:right="591"/>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 xml:space="preserve">Article </w:t>
      </w:r>
      <w:r w:rsidRPr="00FD3939">
        <w:rPr>
          <w:rFonts w:asciiTheme="minorHAnsi" w:hAnsiTheme="minorHAnsi" w:cstheme="minorHAnsi"/>
          <w:b/>
          <w:bCs/>
          <w:color w:val="2E74B5" w:themeColor="accent1" w:themeShade="BF"/>
          <w:sz w:val="28"/>
          <w:szCs w:val="28"/>
          <w:lang w:val="en-GB"/>
        </w:rPr>
        <w:t xml:space="preserve">12 </w:t>
      </w:r>
      <w:r>
        <w:rPr>
          <w:rFonts w:asciiTheme="minorHAnsi" w:hAnsiTheme="minorHAnsi" w:cstheme="minorHAnsi"/>
          <w:b/>
          <w:bCs/>
          <w:color w:val="2E74B5" w:themeColor="accent1" w:themeShade="BF"/>
          <w:sz w:val="28"/>
          <w:szCs w:val="28"/>
          <w:lang w:val="en-GB"/>
        </w:rPr>
        <w:t xml:space="preserve">- </w:t>
      </w:r>
      <w:r w:rsidRPr="00FD3939">
        <w:rPr>
          <w:rFonts w:asciiTheme="minorHAnsi" w:hAnsiTheme="minorHAnsi" w:cstheme="minorHAnsi"/>
          <w:b/>
          <w:bCs/>
          <w:color w:val="2E74B5" w:themeColor="accent1" w:themeShade="BF"/>
          <w:sz w:val="28"/>
          <w:szCs w:val="28"/>
          <w:lang w:val="en-GB"/>
        </w:rPr>
        <w:t xml:space="preserve">Financial controls, audits </w:t>
      </w:r>
    </w:p>
    <w:p w14:paraId="0616F9E1" w14:textId="77777777" w:rsidR="00FD3939" w:rsidRPr="00FD3939" w:rsidRDefault="00FD3939" w:rsidP="00FD3939">
      <w:pPr>
        <w:pStyle w:val="Default"/>
        <w:ind w:right="591"/>
        <w:jc w:val="center"/>
        <w:rPr>
          <w:rFonts w:asciiTheme="minorHAnsi" w:hAnsiTheme="minorHAnsi" w:cstheme="minorHAnsi"/>
          <w:b/>
          <w:bCs/>
          <w:color w:val="2E74B5" w:themeColor="accent1" w:themeShade="BF"/>
          <w:sz w:val="28"/>
          <w:szCs w:val="28"/>
          <w:lang w:val="en-GB"/>
        </w:rPr>
      </w:pPr>
    </w:p>
    <w:p w14:paraId="69BA9988" w14:textId="7329A826" w:rsidR="00FD3939" w:rsidRPr="00FD3939" w:rsidRDefault="00FD3939" w:rsidP="00FD3939">
      <w:pPr>
        <w:pStyle w:val="Default"/>
        <w:numPr>
          <w:ilvl w:val="0"/>
          <w:numId w:val="18"/>
        </w:numPr>
        <w:spacing w:after="135"/>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t xml:space="preserve">The </w:t>
      </w:r>
      <w:r w:rsidR="00E37411">
        <w:rPr>
          <w:rFonts w:asciiTheme="minorHAnsi" w:hAnsiTheme="minorHAnsi" w:cstheme="minorHAnsi"/>
          <w:color w:val="1F3864" w:themeColor="accent5" w:themeShade="80"/>
          <w:lang w:val="en-GB"/>
        </w:rPr>
        <w:t>EC</w:t>
      </w:r>
      <w:r w:rsidRPr="00FD3939">
        <w:rPr>
          <w:rFonts w:asciiTheme="minorHAnsi" w:hAnsiTheme="minorHAnsi" w:cstheme="minorHAnsi"/>
          <w:color w:val="1F3864" w:themeColor="accent5" w:themeShade="80"/>
          <w:lang w:val="en-GB"/>
        </w:rPr>
        <w:t xml:space="preserve">, the European Anti-Fraud Office (OLAF), the European Court of Auditors (ECA) and, within their responsibility, the auditing bodies of the participating EU </w:t>
      </w:r>
      <w:r w:rsidR="00E37411">
        <w:rPr>
          <w:rFonts w:asciiTheme="minorHAnsi" w:hAnsiTheme="minorHAnsi" w:cstheme="minorHAnsi"/>
          <w:color w:val="1F3864" w:themeColor="accent5" w:themeShade="80"/>
          <w:lang w:val="en-GB"/>
        </w:rPr>
        <w:t>MS</w:t>
      </w:r>
      <w:r w:rsidRPr="00FD3939">
        <w:rPr>
          <w:rFonts w:asciiTheme="minorHAnsi" w:hAnsiTheme="minorHAnsi" w:cstheme="minorHAnsi"/>
          <w:color w:val="1F3864" w:themeColor="accent5" w:themeShade="80"/>
          <w:lang w:val="en-GB"/>
        </w:rPr>
        <w:t xml:space="preserve"> or other national public auditing bodies as well as the Programme audit authority, the MA and the JS are entitled to audit the proper use of funds by the LP or by its PPs or to arrange for such an audit to be carried out by authorised persons. The LP and PPs will be notified in due time about any audit to be carried out on their expenditure. </w:t>
      </w:r>
    </w:p>
    <w:p w14:paraId="36A0DE68" w14:textId="207A2196" w:rsidR="00FD3939" w:rsidRPr="00FD3939" w:rsidRDefault="00FD3939" w:rsidP="00FD3939">
      <w:pPr>
        <w:pStyle w:val="Default"/>
        <w:numPr>
          <w:ilvl w:val="0"/>
          <w:numId w:val="18"/>
        </w:numPr>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t xml:space="preserve">The LP undertakes all the necessary actions to comply with the fundamental requirements indicated in this contract, the applicable laws and </w:t>
      </w:r>
      <w:r w:rsidR="00E37411">
        <w:rPr>
          <w:rFonts w:asciiTheme="minorHAnsi" w:hAnsiTheme="minorHAnsi" w:cstheme="minorHAnsi"/>
          <w:color w:val="1F3864" w:themeColor="accent5" w:themeShade="80"/>
          <w:lang w:val="en-GB"/>
        </w:rPr>
        <w:t>P</w:t>
      </w:r>
      <w:r w:rsidR="00E37411" w:rsidRPr="00FD3939">
        <w:rPr>
          <w:rFonts w:asciiTheme="minorHAnsi" w:hAnsiTheme="minorHAnsi" w:cstheme="minorHAnsi"/>
          <w:color w:val="1F3864" w:themeColor="accent5" w:themeShade="80"/>
          <w:lang w:val="en-GB"/>
        </w:rPr>
        <w:t xml:space="preserve">rogramme </w:t>
      </w:r>
      <w:r w:rsidRPr="00FD3939">
        <w:rPr>
          <w:rFonts w:asciiTheme="minorHAnsi" w:hAnsiTheme="minorHAnsi" w:cstheme="minorHAnsi"/>
          <w:color w:val="1F3864" w:themeColor="accent5" w:themeShade="80"/>
          <w:lang w:val="en-GB"/>
        </w:rPr>
        <w:t>documents (</w:t>
      </w:r>
      <w:r w:rsidR="00E37411">
        <w:rPr>
          <w:rFonts w:asciiTheme="minorHAnsi" w:hAnsiTheme="minorHAnsi" w:cstheme="minorHAnsi"/>
          <w:color w:val="1F3864" w:themeColor="accent5" w:themeShade="80"/>
          <w:lang w:val="en-GB"/>
        </w:rPr>
        <w:t>P</w:t>
      </w:r>
      <w:r w:rsidR="00E37411" w:rsidRPr="00FD3939">
        <w:rPr>
          <w:rFonts w:asciiTheme="minorHAnsi" w:hAnsiTheme="minorHAnsi" w:cstheme="minorHAnsi"/>
          <w:color w:val="1F3864" w:themeColor="accent5" w:themeShade="80"/>
          <w:lang w:val="en-GB"/>
        </w:rPr>
        <w:t xml:space="preserve">rogramme </w:t>
      </w:r>
      <w:r w:rsidRPr="00FD3939">
        <w:rPr>
          <w:rFonts w:asciiTheme="minorHAnsi" w:hAnsiTheme="minorHAnsi" w:cstheme="minorHAnsi"/>
          <w:color w:val="1F3864" w:themeColor="accent5" w:themeShade="80"/>
          <w:lang w:val="en-GB"/>
        </w:rPr>
        <w:t>manual and the call-specific Terms of Reference), which are an integral part of this contract, to provide for comprehensive documentation on compliance with those norms and the accessibility to this documentation. Besides the obligations regarding reporting and information</w:t>
      </w:r>
      <w:r w:rsidR="00E37411">
        <w:rPr>
          <w:rFonts w:asciiTheme="minorHAnsi" w:hAnsiTheme="minorHAnsi" w:cstheme="minorHAnsi"/>
          <w:color w:val="1F3864" w:themeColor="accent5" w:themeShade="80"/>
          <w:lang w:val="en-GB"/>
        </w:rPr>
        <w:t>,</w:t>
      </w:r>
      <w:r w:rsidRPr="00FD3939">
        <w:rPr>
          <w:rFonts w:asciiTheme="minorHAnsi" w:hAnsiTheme="minorHAnsi" w:cstheme="minorHAnsi"/>
          <w:color w:val="1F3864" w:themeColor="accent5" w:themeShade="80"/>
          <w:lang w:val="en-GB"/>
        </w:rPr>
        <w:t xml:space="preserve"> the LP particularly: </w:t>
      </w:r>
    </w:p>
    <w:p w14:paraId="54811A1D" w14:textId="2FB675EE" w:rsidR="00FD3939" w:rsidRPr="00FD3939" w:rsidRDefault="00FD3939" w:rsidP="00FD3939">
      <w:pPr>
        <w:pStyle w:val="Default"/>
        <w:numPr>
          <w:ilvl w:val="0"/>
          <w:numId w:val="19"/>
        </w:numPr>
        <w:spacing w:after="15"/>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t xml:space="preserve">keeps all documents and data required for controls and audits safely and orderly as further specified in </w:t>
      </w:r>
      <w:r>
        <w:rPr>
          <w:rFonts w:asciiTheme="minorHAnsi" w:hAnsiTheme="minorHAnsi" w:cstheme="minorHAnsi"/>
          <w:color w:val="1F3864" w:themeColor="accent5" w:themeShade="80"/>
          <w:lang w:val="en-GB"/>
        </w:rPr>
        <w:t>Article</w:t>
      </w:r>
      <w:r w:rsidRPr="00FD3939">
        <w:rPr>
          <w:rFonts w:asciiTheme="minorHAnsi" w:hAnsiTheme="minorHAnsi" w:cstheme="minorHAnsi"/>
          <w:color w:val="1F3864" w:themeColor="accent5" w:themeShade="80"/>
          <w:lang w:val="en-GB"/>
        </w:rPr>
        <w:t xml:space="preserve"> 11 of this </w:t>
      </w:r>
      <w:proofErr w:type="gramStart"/>
      <w:r w:rsidRPr="00FD3939">
        <w:rPr>
          <w:rFonts w:asciiTheme="minorHAnsi" w:hAnsiTheme="minorHAnsi" w:cstheme="minorHAnsi"/>
          <w:color w:val="1F3864" w:themeColor="accent5" w:themeShade="80"/>
          <w:lang w:val="en-GB"/>
        </w:rPr>
        <w:t>contract</w:t>
      </w:r>
      <w:r w:rsidR="00ED1AF3">
        <w:rPr>
          <w:rFonts w:asciiTheme="minorHAnsi" w:hAnsiTheme="minorHAnsi" w:cstheme="minorHAnsi"/>
          <w:color w:val="1F3864" w:themeColor="accent5" w:themeShade="80"/>
          <w:lang w:val="en-GB"/>
        </w:rPr>
        <w:t>;</w:t>
      </w:r>
      <w:proofErr w:type="gramEnd"/>
      <w:r w:rsidRPr="00FD3939">
        <w:rPr>
          <w:rFonts w:asciiTheme="minorHAnsi" w:hAnsiTheme="minorHAnsi" w:cstheme="minorHAnsi"/>
          <w:color w:val="1F3864" w:themeColor="accent5" w:themeShade="80"/>
          <w:lang w:val="en-GB"/>
        </w:rPr>
        <w:t xml:space="preserve"> </w:t>
      </w:r>
    </w:p>
    <w:p w14:paraId="77D3BEAC" w14:textId="1A0DC821" w:rsidR="00FD3939" w:rsidRPr="00FD3939" w:rsidRDefault="00FD3939" w:rsidP="00FD3939">
      <w:pPr>
        <w:pStyle w:val="Default"/>
        <w:numPr>
          <w:ilvl w:val="0"/>
          <w:numId w:val="19"/>
        </w:numPr>
        <w:spacing w:after="15"/>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t xml:space="preserve">makes all necessary arrangements to ensure that any audit, notified by a duly authorized institution as indicated in </w:t>
      </w:r>
      <w:r>
        <w:rPr>
          <w:rFonts w:asciiTheme="minorHAnsi" w:hAnsiTheme="minorHAnsi" w:cstheme="minorHAnsi"/>
          <w:color w:val="1F3864" w:themeColor="accent5" w:themeShade="80"/>
          <w:lang w:val="en-GB"/>
        </w:rPr>
        <w:t xml:space="preserve">Article </w:t>
      </w:r>
      <w:r w:rsidRPr="00FD3939">
        <w:rPr>
          <w:rFonts w:asciiTheme="minorHAnsi" w:hAnsiTheme="minorHAnsi" w:cstheme="minorHAnsi"/>
          <w:color w:val="1F3864" w:themeColor="accent5" w:themeShade="80"/>
          <w:lang w:val="en-GB"/>
        </w:rPr>
        <w:t>12.1</w:t>
      </w:r>
      <w:r w:rsidR="00E37411">
        <w:rPr>
          <w:rFonts w:asciiTheme="minorHAnsi" w:hAnsiTheme="minorHAnsi" w:cstheme="minorHAnsi"/>
          <w:color w:val="1F3864" w:themeColor="accent5" w:themeShade="80"/>
          <w:lang w:val="en-GB"/>
        </w:rPr>
        <w:t>,</w:t>
      </w:r>
      <w:r w:rsidRPr="00FD3939">
        <w:rPr>
          <w:rFonts w:asciiTheme="minorHAnsi" w:hAnsiTheme="minorHAnsi" w:cstheme="minorHAnsi"/>
          <w:color w:val="1F3864" w:themeColor="accent5" w:themeShade="80"/>
          <w:lang w:val="en-GB"/>
        </w:rPr>
        <w:t xml:space="preserve"> can be carried out smoothly; and </w:t>
      </w:r>
    </w:p>
    <w:p w14:paraId="1146BB28" w14:textId="76E1B055" w:rsidR="00FD3939" w:rsidRDefault="00FD3939" w:rsidP="00FD3939">
      <w:pPr>
        <w:pStyle w:val="Default"/>
        <w:numPr>
          <w:ilvl w:val="0"/>
          <w:numId w:val="19"/>
        </w:numPr>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t>provides any requested information to these institutions about the project and gives access to their business premises, provides</w:t>
      </w:r>
      <w:r w:rsidR="00007D87">
        <w:rPr>
          <w:rFonts w:asciiTheme="minorHAnsi" w:hAnsiTheme="minorHAnsi" w:cstheme="minorHAnsi"/>
          <w:color w:val="1F3864" w:themeColor="accent5" w:themeShade="80"/>
          <w:lang w:val="en-GB"/>
        </w:rPr>
        <w:t>,</w:t>
      </w:r>
      <w:r w:rsidRPr="00FD3939">
        <w:rPr>
          <w:rFonts w:asciiTheme="minorHAnsi" w:hAnsiTheme="minorHAnsi" w:cstheme="minorHAnsi"/>
          <w:color w:val="1F3864" w:themeColor="accent5" w:themeShade="80"/>
          <w:lang w:val="en-GB"/>
        </w:rPr>
        <w:t xml:space="preserve"> and gives access to all the information and documents supporting the audit trail as requested in the European Structural and Investment Funds Regulations, Delegated and Implementing Acts and the </w:t>
      </w:r>
      <w:r w:rsidR="00E37411">
        <w:rPr>
          <w:rFonts w:asciiTheme="minorHAnsi" w:hAnsiTheme="minorHAnsi" w:cstheme="minorHAnsi"/>
          <w:color w:val="1F3864" w:themeColor="accent5" w:themeShade="80"/>
          <w:lang w:val="en-GB"/>
        </w:rPr>
        <w:t>P</w:t>
      </w:r>
      <w:r w:rsidR="00E37411" w:rsidRPr="00FD3939">
        <w:rPr>
          <w:rFonts w:asciiTheme="minorHAnsi" w:hAnsiTheme="minorHAnsi" w:cstheme="minorHAnsi"/>
          <w:color w:val="1F3864" w:themeColor="accent5" w:themeShade="80"/>
          <w:lang w:val="en-GB"/>
        </w:rPr>
        <w:t xml:space="preserve">rogramme </w:t>
      </w:r>
      <w:r w:rsidRPr="00FD3939">
        <w:rPr>
          <w:rFonts w:asciiTheme="minorHAnsi" w:hAnsiTheme="minorHAnsi" w:cstheme="minorHAnsi"/>
          <w:color w:val="1F3864" w:themeColor="accent5" w:themeShade="80"/>
          <w:lang w:val="en-GB"/>
        </w:rPr>
        <w:t>manual.</w:t>
      </w:r>
    </w:p>
    <w:p w14:paraId="2291688A" w14:textId="77777777" w:rsidR="0095046D" w:rsidRDefault="0095046D" w:rsidP="0095046D">
      <w:pPr>
        <w:pStyle w:val="Default"/>
        <w:ind w:left="1440" w:right="733"/>
        <w:jc w:val="both"/>
        <w:rPr>
          <w:rFonts w:asciiTheme="minorHAnsi" w:hAnsiTheme="minorHAnsi" w:cstheme="minorHAnsi"/>
          <w:color w:val="1F3864" w:themeColor="accent5" w:themeShade="80"/>
          <w:lang w:val="en-GB"/>
        </w:rPr>
      </w:pPr>
    </w:p>
    <w:p w14:paraId="1AC2FDDD" w14:textId="4CEFC83F" w:rsidR="00FD3939" w:rsidRPr="00FD3939" w:rsidRDefault="00FD3939" w:rsidP="00FD3939">
      <w:pPr>
        <w:pStyle w:val="Default"/>
        <w:numPr>
          <w:ilvl w:val="0"/>
          <w:numId w:val="18"/>
        </w:numPr>
        <w:spacing w:after="135"/>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t xml:space="preserve">The LP shall promptly inform the MA </w:t>
      </w:r>
      <w:r w:rsidRPr="006A2A28">
        <w:rPr>
          <w:rFonts w:asciiTheme="minorHAnsi" w:hAnsiTheme="minorHAnsi" w:cstheme="minorHAnsi"/>
          <w:i/>
          <w:iCs/>
          <w:color w:val="1F3864" w:themeColor="accent5" w:themeShade="80"/>
          <w:lang w:val="en-GB"/>
        </w:rPr>
        <w:t>via</w:t>
      </w:r>
      <w:r w:rsidRPr="00FD3939">
        <w:rPr>
          <w:rFonts w:asciiTheme="minorHAnsi" w:hAnsiTheme="minorHAnsi" w:cstheme="minorHAnsi"/>
          <w:color w:val="1F3864" w:themeColor="accent5" w:themeShade="80"/>
          <w:lang w:val="en-GB"/>
        </w:rPr>
        <w:t xml:space="preserve"> the JS about any audits that have been carried out by the bodies mentioned in </w:t>
      </w:r>
      <w:r>
        <w:rPr>
          <w:rFonts w:asciiTheme="minorHAnsi" w:hAnsiTheme="minorHAnsi" w:cstheme="minorHAnsi"/>
          <w:color w:val="1F3864" w:themeColor="accent5" w:themeShade="80"/>
          <w:lang w:val="en-GB"/>
        </w:rPr>
        <w:t>Article</w:t>
      </w:r>
      <w:r w:rsidRPr="00FD3939">
        <w:rPr>
          <w:rFonts w:asciiTheme="minorHAnsi" w:hAnsiTheme="minorHAnsi" w:cstheme="minorHAnsi"/>
          <w:color w:val="1F3864" w:themeColor="accent5" w:themeShade="80"/>
          <w:lang w:val="en-GB"/>
        </w:rPr>
        <w:t xml:space="preserve"> 12.1 of this contract. </w:t>
      </w:r>
    </w:p>
    <w:p w14:paraId="4591D97B" w14:textId="1F9995A8" w:rsidR="00FD3939" w:rsidRDefault="00FD3939" w:rsidP="0095046D">
      <w:pPr>
        <w:pStyle w:val="Default"/>
        <w:numPr>
          <w:ilvl w:val="0"/>
          <w:numId w:val="18"/>
        </w:numPr>
        <w:spacing w:after="135"/>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t>If, as result of the controls and audits</w:t>
      </w:r>
      <w:r w:rsidR="00007D87">
        <w:rPr>
          <w:rFonts w:asciiTheme="minorHAnsi" w:hAnsiTheme="minorHAnsi" w:cstheme="minorHAnsi"/>
          <w:color w:val="1F3864" w:themeColor="accent5" w:themeShade="80"/>
          <w:lang w:val="en-GB"/>
        </w:rPr>
        <w:t>,</w:t>
      </w:r>
      <w:r w:rsidRPr="00FD3939">
        <w:rPr>
          <w:rFonts w:asciiTheme="minorHAnsi" w:hAnsiTheme="minorHAnsi" w:cstheme="minorHAnsi"/>
          <w:color w:val="1F3864" w:themeColor="accent5" w:themeShade="80"/>
          <w:lang w:val="en-GB"/>
        </w:rPr>
        <w:t xml:space="preserve"> any expenditure is considered non eligible according to the regulatory framework as in </w:t>
      </w:r>
      <w:r>
        <w:rPr>
          <w:rFonts w:asciiTheme="minorHAnsi" w:hAnsiTheme="minorHAnsi" w:cstheme="minorHAnsi"/>
          <w:color w:val="1F3864" w:themeColor="accent5" w:themeShade="80"/>
          <w:lang w:val="en-GB"/>
        </w:rPr>
        <w:t>Article</w:t>
      </w:r>
      <w:r w:rsidRPr="00FD3939">
        <w:rPr>
          <w:rFonts w:asciiTheme="minorHAnsi" w:hAnsiTheme="minorHAnsi" w:cstheme="minorHAnsi"/>
          <w:color w:val="1F3864" w:themeColor="accent5" w:themeShade="80"/>
          <w:lang w:val="en-GB"/>
        </w:rPr>
        <w:t xml:space="preserve"> 1 of this contract, the procedure described in </w:t>
      </w:r>
      <w:r>
        <w:rPr>
          <w:rFonts w:asciiTheme="minorHAnsi" w:hAnsiTheme="minorHAnsi" w:cstheme="minorHAnsi"/>
          <w:color w:val="1F3864" w:themeColor="accent5" w:themeShade="80"/>
          <w:lang w:val="en-GB"/>
        </w:rPr>
        <w:t>Article</w:t>
      </w:r>
      <w:r w:rsidRPr="00FD3939">
        <w:rPr>
          <w:rFonts w:asciiTheme="minorHAnsi" w:hAnsiTheme="minorHAnsi" w:cstheme="minorHAnsi"/>
          <w:color w:val="1F3864" w:themeColor="accent5" w:themeShade="80"/>
          <w:lang w:val="en-GB"/>
        </w:rPr>
        <w:t xml:space="preserve"> 13 and </w:t>
      </w:r>
      <w:r>
        <w:rPr>
          <w:rFonts w:asciiTheme="minorHAnsi" w:hAnsiTheme="minorHAnsi" w:cstheme="minorHAnsi"/>
          <w:color w:val="1F3864" w:themeColor="accent5" w:themeShade="80"/>
          <w:lang w:val="en-GB"/>
        </w:rPr>
        <w:t>Article</w:t>
      </w:r>
      <w:r w:rsidRPr="00FD3939">
        <w:rPr>
          <w:rFonts w:asciiTheme="minorHAnsi" w:hAnsiTheme="minorHAnsi" w:cstheme="minorHAnsi"/>
          <w:color w:val="1F3864" w:themeColor="accent5" w:themeShade="80"/>
          <w:lang w:val="en-GB"/>
        </w:rPr>
        <w:t xml:space="preserve"> 6 (4) of this contract shall apply. </w:t>
      </w:r>
    </w:p>
    <w:p w14:paraId="359B2912" w14:textId="01E59905" w:rsidR="00886914" w:rsidRDefault="00886914" w:rsidP="0095046D">
      <w:pPr>
        <w:pStyle w:val="Default"/>
        <w:numPr>
          <w:ilvl w:val="0"/>
          <w:numId w:val="18"/>
        </w:numPr>
        <w:spacing w:after="135"/>
        <w:ind w:right="733"/>
        <w:jc w:val="both"/>
        <w:rPr>
          <w:rFonts w:asciiTheme="minorHAnsi" w:hAnsiTheme="minorHAnsi" w:cstheme="minorHAnsi"/>
          <w:color w:val="1F3864" w:themeColor="accent5" w:themeShade="80"/>
          <w:lang w:val="en-GB"/>
        </w:rPr>
      </w:pPr>
      <w:r w:rsidRPr="00886914">
        <w:rPr>
          <w:rFonts w:asciiTheme="minorHAnsi" w:hAnsiTheme="minorHAnsi" w:cstheme="minorHAnsi"/>
          <w:color w:val="1F3864" w:themeColor="accent5" w:themeShade="80"/>
          <w:lang w:val="en-GB"/>
        </w:rPr>
        <w:t>The LP must provide access to the premises, as well as project related locations, documents and necessary information, irrespective of the medium in which they are stored, for verifications by the MA, the JS, the body in charge of the accounting function, the AA, relevant national authorities, authorised representatives of the EC, the European Anti-Fraud Office, the European Court of Auditors, the Group of Auditors and any external auditor authorised by these institutions or bodies.</w:t>
      </w:r>
    </w:p>
    <w:p w14:paraId="1C8360E5" w14:textId="13B2A8D9" w:rsidR="00886914" w:rsidRDefault="00886914" w:rsidP="0095046D">
      <w:pPr>
        <w:pStyle w:val="Default"/>
        <w:numPr>
          <w:ilvl w:val="0"/>
          <w:numId w:val="18"/>
        </w:numPr>
        <w:spacing w:after="135"/>
        <w:ind w:right="733"/>
        <w:jc w:val="both"/>
        <w:rPr>
          <w:rFonts w:asciiTheme="minorHAnsi" w:hAnsiTheme="minorHAnsi" w:cstheme="minorHAnsi"/>
          <w:color w:val="1F3864" w:themeColor="accent5" w:themeShade="80"/>
          <w:lang w:val="en-GB"/>
        </w:rPr>
      </w:pPr>
      <w:r w:rsidRPr="00886914">
        <w:rPr>
          <w:rFonts w:asciiTheme="minorHAnsi" w:hAnsiTheme="minorHAnsi" w:cstheme="minorHAnsi"/>
          <w:color w:val="1F3864" w:themeColor="accent5" w:themeShade="80"/>
          <w:lang w:val="en-GB"/>
        </w:rPr>
        <w:t xml:space="preserve">These verifications may take place </w:t>
      </w:r>
      <w:r w:rsidRPr="00B029A4">
        <w:rPr>
          <w:rFonts w:asciiTheme="minorHAnsi" w:hAnsiTheme="minorHAnsi" w:cstheme="minorHAnsi"/>
          <w:color w:val="1F3864" w:themeColor="accent5" w:themeShade="80"/>
          <w:lang w:val="en-GB"/>
        </w:rPr>
        <w:t>up to 5 years from</w:t>
      </w:r>
      <w:r w:rsidRPr="00886914">
        <w:rPr>
          <w:rFonts w:asciiTheme="minorHAnsi" w:hAnsiTheme="minorHAnsi" w:cstheme="minorHAnsi"/>
          <w:color w:val="1F3864" w:themeColor="accent5" w:themeShade="80"/>
          <w:lang w:val="en-GB"/>
        </w:rPr>
        <w:t xml:space="preserve"> 31 December of the year of the last payment from the Programme to the project as stated in article 82 of </w:t>
      </w:r>
      <w:r w:rsidR="006D27AA">
        <w:rPr>
          <w:rFonts w:asciiTheme="minorHAnsi" w:hAnsiTheme="minorHAnsi" w:cstheme="minorHAnsi"/>
          <w:color w:val="1F3864" w:themeColor="accent5" w:themeShade="80"/>
          <w:lang w:val="en-GB"/>
        </w:rPr>
        <w:t>the CPR</w:t>
      </w:r>
      <w:r w:rsidRPr="00886914">
        <w:rPr>
          <w:rFonts w:asciiTheme="minorHAnsi" w:hAnsiTheme="minorHAnsi" w:cstheme="minorHAnsi"/>
          <w:color w:val="1F3864" w:themeColor="accent5" w:themeShade="80"/>
          <w:lang w:val="en-GB"/>
        </w:rPr>
        <w:t xml:space="preserve"> and in the </w:t>
      </w:r>
      <w:r w:rsidR="0095046D" w:rsidRPr="00886914">
        <w:rPr>
          <w:rFonts w:asciiTheme="minorHAnsi" w:hAnsiTheme="minorHAnsi" w:cstheme="minorHAnsi"/>
          <w:color w:val="1F3864" w:themeColor="accent5" w:themeShade="80"/>
          <w:lang w:val="en-GB"/>
        </w:rPr>
        <w:t>closure</w:t>
      </w:r>
      <w:r w:rsidR="0095046D">
        <w:rPr>
          <w:rFonts w:asciiTheme="minorHAnsi" w:hAnsiTheme="minorHAnsi" w:cstheme="minorHAnsi"/>
          <w:color w:val="1F3864" w:themeColor="accent5" w:themeShade="80"/>
          <w:lang w:val="en-GB"/>
        </w:rPr>
        <w:t>-</w:t>
      </w:r>
      <w:r w:rsidRPr="00886914">
        <w:rPr>
          <w:rFonts w:asciiTheme="minorHAnsi" w:hAnsiTheme="minorHAnsi" w:cstheme="minorHAnsi"/>
          <w:color w:val="1F3864" w:themeColor="accent5" w:themeShade="80"/>
          <w:lang w:val="en-GB"/>
        </w:rPr>
        <w:t xml:space="preserve">letter addressed to the LP by the Programme. </w:t>
      </w:r>
      <w:r w:rsidR="00007D87">
        <w:rPr>
          <w:rFonts w:asciiTheme="minorHAnsi" w:hAnsiTheme="minorHAnsi" w:cstheme="minorHAnsi"/>
          <w:color w:val="1F3864" w:themeColor="accent5" w:themeShade="80"/>
          <w:lang w:val="en-GB"/>
        </w:rPr>
        <w:t>A l</w:t>
      </w:r>
      <w:r w:rsidRPr="00886914">
        <w:rPr>
          <w:rFonts w:asciiTheme="minorHAnsi" w:hAnsiTheme="minorHAnsi" w:cstheme="minorHAnsi"/>
          <w:color w:val="1F3864" w:themeColor="accent5" w:themeShade="80"/>
          <w:lang w:val="en-GB"/>
        </w:rPr>
        <w:t xml:space="preserve">onger retention period may apply in case of State </w:t>
      </w:r>
      <w:r w:rsidR="00007D87">
        <w:rPr>
          <w:rFonts w:asciiTheme="minorHAnsi" w:hAnsiTheme="minorHAnsi" w:cstheme="minorHAnsi"/>
          <w:color w:val="1F3864" w:themeColor="accent5" w:themeShade="80"/>
          <w:lang w:val="en-GB"/>
        </w:rPr>
        <w:t>a</w:t>
      </w:r>
      <w:r w:rsidR="00007D87" w:rsidRPr="00886914">
        <w:rPr>
          <w:rFonts w:asciiTheme="minorHAnsi" w:hAnsiTheme="minorHAnsi" w:cstheme="minorHAnsi"/>
          <w:color w:val="1F3864" w:themeColor="accent5" w:themeShade="80"/>
          <w:lang w:val="en-GB"/>
        </w:rPr>
        <w:t xml:space="preserve">id </w:t>
      </w:r>
      <w:r w:rsidRPr="00886914">
        <w:rPr>
          <w:rFonts w:asciiTheme="minorHAnsi" w:hAnsiTheme="minorHAnsi" w:cstheme="minorHAnsi"/>
          <w:color w:val="1F3864" w:themeColor="accent5" w:themeShade="80"/>
          <w:lang w:val="en-GB"/>
        </w:rPr>
        <w:t xml:space="preserve">or in accordance with national rules. The LP must ensure that all original </w:t>
      </w:r>
      <w:r w:rsidRPr="00886914">
        <w:rPr>
          <w:rFonts w:asciiTheme="minorHAnsi" w:hAnsiTheme="minorHAnsi" w:cstheme="minorHAnsi"/>
          <w:color w:val="1F3864" w:themeColor="accent5" w:themeShade="80"/>
          <w:lang w:val="en-GB"/>
        </w:rPr>
        <w:lastRenderedPageBreak/>
        <w:t>documents, or their certified copies, in line with the national legislation related to the implementation of the project, are made available until the above final date of possible verifications, and until any ongoing audit, verification, appeal, litigation or pursuit of claim has been completed.</w:t>
      </w:r>
    </w:p>
    <w:p w14:paraId="7729045C" w14:textId="48044182" w:rsidR="00886914" w:rsidRDefault="00886914" w:rsidP="00B029A4">
      <w:pPr>
        <w:pStyle w:val="Default"/>
        <w:numPr>
          <w:ilvl w:val="0"/>
          <w:numId w:val="18"/>
        </w:numPr>
        <w:spacing w:after="135"/>
        <w:ind w:right="733"/>
        <w:jc w:val="both"/>
        <w:rPr>
          <w:rFonts w:asciiTheme="minorHAnsi" w:hAnsiTheme="minorHAnsi" w:cstheme="minorHAnsi"/>
          <w:color w:val="1F3864" w:themeColor="accent5" w:themeShade="80"/>
          <w:lang w:val="en-GB"/>
        </w:rPr>
      </w:pPr>
      <w:r w:rsidRPr="00886914">
        <w:rPr>
          <w:rFonts w:asciiTheme="minorHAnsi" w:hAnsiTheme="minorHAnsi" w:cstheme="minorHAnsi"/>
          <w:color w:val="1F3864" w:themeColor="accent5" w:themeShade="80"/>
          <w:lang w:val="en-GB"/>
        </w:rPr>
        <w:t xml:space="preserve">The MA has the right to withhold the payments until all required information and documentation </w:t>
      </w:r>
      <w:r w:rsidR="00F142B8" w:rsidRPr="00886914">
        <w:rPr>
          <w:rFonts w:asciiTheme="minorHAnsi" w:hAnsiTheme="minorHAnsi" w:cstheme="minorHAnsi"/>
          <w:color w:val="1F3864" w:themeColor="accent5" w:themeShade="80"/>
          <w:lang w:val="en-GB"/>
        </w:rPr>
        <w:t>ha</w:t>
      </w:r>
      <w:r w:rsidR="00F142B8">
        <w:rPr>
          <w:rFonts w:asciiTheme="minorHAnsi" w:hAnsiTheme="minorHAnsi" w:cstheme="minorHAnsi"/>
          <w:color w:val="1F3864" w:themeColor="accent5" w:themeShade="80"/>
          <w:lang w:val="en-GB"/>
        </w:rPr>
        <w:t>ve</w:t>
      </w:r>
      <w:r w:rsidR="00F142B8" w:rsidRPr="00886914">
        <w:rPr>
          <w:rFonts w:asciiTheme="minorHAnsi" w:hAnsiTheme="minorHAnsi" w:cstheme="minorHAnsi"/>
          <w:color w:val="1F3864" w:themeColor="accent5" w:themeShade="80"/>
          <w:lang w:val="en-GB"/>
        </w:rPr>
        <w:t xml:space="preserve"> </w:t>
      </w:r>
      <w:r w:rsidRPr="00886914">
        <w:rPr>
          <w:rFonts w:asciiTheme="minorHAnsi" w:hAnsiTheme="minorHAnsi" w:cstheme="minorHAnsi"/>
          <w:color w:val="1F3864" w:themeColor="accent5" w:themeShade="80"/>
          <w:lang w:val="en-GB"/>
        </w:rPr>
        <w:t>been delivered or made available otherwise in the required way.</w:t>
      </w:r>
    </w:p>
    <w:p w14:paraId="7B992F16" w14:textId="2CBE9505" w:rsidR="00886914" w:rsidRDefault="00886914" w:rsidP="00B029A4">
      <w:pPr>
        <w:pStyle w:val="Default"/>
        <w:numPr>
          <w:ilvl w:val="0"/>
          <w:numId w:val="18"/>
        </w:numPr>
        <w:spacing w:after="135"/>
        <w:ind w:right="733"/>
        <w:jc w:val="both"/>
        <w:rPr>
          <w:rFonts w:asciiTheme="minorHAnsi" w:hAnsiTheme="minorHAnsi" w:cstheme="minorHAnsi"/>
          <w:color w:val="1F3864" w:themeColor="accent5" w:themeShade="80"/>
          <w:lang w:val="en-GB"/>
        </w:rPr>
      </w:pPr>
      <w:r w:rsidRPr="00886914">
        <w:rPr>
          <w:rFonts w:asciiTheme="minorHAnsi" w:hAnsiTheme="minorHAnsi" w:cstheme="minorHAnsi"/>
          <w:color w:val="1F3864" w:themeColor="accent5" w:themeShade="80"/>
          <w:lang w:val="en-GB"/>
        </w:rPr>
        <w:t>The MA has the right to suspend payments should the project become subject to controls or audits by the MA/JS, body in charge of the accounting function, AA or relevant EU bodies until these controls or audits have been completed. Should these bodies issue statements on the national control systems and identify problems of a systemic character, the MA has the right to suspend payments until the case has been resolved.</w:t>
      </w:r>
    </w:p>
    <w:p w14:paraId="4F55E402" w14:textId="6343D28A" w:rsidR="00886914" w:rsidRPr="00886914" w:rsidRDefault="00886914" w:rsidP="00B029A4">
      <w:pPr>
        <w:pStyle w:val="Default"/>
        <w:numPr>
          <w:ilvl w:val="0"/>
          <w:numId w:val="18"/>
        </w:numPr>
        <w:spacing w:after="135"/>
        <w:ind w:right="733"/>
        <w:jc w:val="both"/>
        <w:rPr>
          <w:rFonts w:asciiTheme="minorHAnsi" w:hAnsiTheme="minorHAnsi" w:cstheme="minorHAnsi"/>
          <w:color w:val="1F3864" w:themeColor="accent5" w:themeShade="80"/>
          <w:lang w:val="en-GB"/>
        </w:rPr>
      </w:pPr>
      <w:r w:rsidRPr="00886914">
        <w:rPr>
          <w:rFonts w:asciiTheme="minorHAnsi" w:hAnsiTheme="minorHAnsi" w:cstheme="minorHAnsi"/>
          <w:color w:val="1F3864" w:themeColor="accent5" w:themeShade="80"/>
          <w:lang w:val="en-GB"/>
        </w:rPr>
        <w:t>Should this subsidy contract have been terminated, the rights and duties stipulated in this article must, however, persist.</w:t>
      </w:r>
    </w:p>
    <w:p w14:paraId="44917C91" w14:textId="1C649308" w:rsidR="00FD3939" w:rsidRDefault="00FD3939" w:rsidP="00FD3939">
      <w:pPr>
        <w:pStyle w:val="Default"/>
        <w:ind w:left="720" w:right="733"/>
        <w:jc w:val="both"/>
        <w:rPr>
          <w:rFonts w:asciiTheme="minorHAnsi" w:hAnsiTheme="minorHAnsi" w:cstheme="minorHAnsi"/>
          <w:color w:val="1F3864" w:themeColor="accent5" w:themeShade="80"/>
          <w:lang w:val="en-GB"/>
        </w:rPr>
      </w:pPr>
    </w:p>
    <w:p w14:paraId="006AF30F" w14:textId="2B07F3F7" w:rsidR="00FD3939" w:rsidRDefault="00FD3939" w:rsidP="00FD3939">
      <w:pPr>
        <w:pStyle w:val="Default"/>
        <w:ind w:right="591"/>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 xml:space="preserve">Article </w:t>
      </w:r>
      <w:r w:rsidRPr="00FD3939">
        <w:rPr>
          <w:rFonts w:asciiTheme="minorHAnsi" w:hAnsiTheme="minorHAnsi" w:cstheme="minorHAnsi"/>
          <w:b/>
          <w:bCs/>
          <w:color w:val="2E74B5" w:themeColor="accent1" w:themeShade="BF"/>
          <w:sz w:val="28"/>
          <w:szCs w:val="28"/>
          <w:lang w:val="en-GB"/>
        </w:rPr>
        <w:t>13</w:t>
      </w:r>
      <w:r>
        <w:rPr>
          <w:rFonts w:asciiTheme="minorHAnsi" w:hAnsiTheme="minorHAnsi" w:cstheme="minorHAnsi"/>
          <w:b/>
          <w:bCs/>
          <w:color w:val="2E74B5" w:themeColor="accent1" w:themeShade="BF"/>
          <w:sz w:val="28"/>
          <w:szCs w:val="28"/>
          <w:lang w:val="en-GB"/>
        </w:rPr>
        <w:t xml:space="preserve"> - </w:t>
      </w:r>
      <w:r w:rsidRPr="00FD3939">
        <w:rPr>
          <w:rFonts w:asciiTheme="minorHAnsi" w:hAnsiTheme="minorHAnsi" w:cstheme="minorHAnsi"/>
          <w:b/>
          <w:bCs/>
          <w:color w:val="2E74B5" w:themeColor="accent1" w:themeShade="BF"/>
          <w:sz w:val="28"/>
          <w:szCs w:val="28"/>
          <w:lang w:val="en-GB"/>
        </w:rPr>
        <w:t xml:space="preserve">Withdrawal or recovery of unduly paid-out funds </w:t>
      </w:r>
    </w:p>
    <w:p w14:paraId="6B2726AA" w14:textId="77777777" w:rsidR="00FD3939" w:rsidRPr="00FD3939" w:rsidRDefault="00FD3939" w:rsidP="00FD3939">
      <w:pPr>
        <w:pStyle w:val="Default"/>
        <w:ind w:right="591"/>
        <w:jc w:val="center"/>
        <w:rPr>
          <w:rFonts w:asciiTheme="minorHAnsi" w:hAnsiTheme="minorHAnsi" w:cstheme="minorHAnsi"/>
          <w:b/>
          <w:bCs/>
          <w:color w:val="2E74B5" w:themeColor="accent1" w:themeShade="BF"/>
          <w:sz w:val="28"/>
          <w:szCs w:val="28"/>
          <w:lang w:val="en-GB"/>
        </w:rPr>
      </w:pPr>
    </w:p>
    <w:p w14:paraId="21FB49A9" w14:textId="3088B307" w:rsidR="00FD3939" w:rsidRPr="00FD3939" w:rsidRDefault="00FD3939" w:rsidP="00413804">
      <w:pPr>
        <w:pStyle w:val="Default"/>
        <w:numPr>
          <w:ilvl w:val="0"/>
          <w:numId w:val="22"/>
        </w:numPr>
        <w:spacing w:after="135"/>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t>In case the MA discovers (</w:t>
      </w:r>
      <w:r w:rsidR="00B82556" w:rsidRPr="00B82556">
        <w:rPr>
          <w:rFonts w:asciiTheme="minorHAnsi" w:hAnsiTheme="minorHAnsi" w:cstheme="minorHAnsi"/>
          <w:i/>
          <w:iCs/>
          <w:color w:val="1F3864" w:themeColor="accent5" w:themeShade="80"/>
          <w:lang w:val="en-GB"/>
        </w:rPr>
        <w:t>e.g.</w:t>
      </w:r>
      <w:r w:rsidRPr="00FD3939">
        <w:rPr>
          <w:rFonts w:asciiTheme="minorHAnsi" w:hAnsiTheme="minorHAnsi" w:cstheme="minorHAnsi"/>
          <w:color w:val="1F3864" w:themeColor="accent5" w:themeShade="80"/>
          <w:lang w:val="en-GB"/>
        </w:rPr>
        <w:t xml:space="preserve"> during the day-to-day management or on-site checks) any unduly paid out funds, </w:t>
      </w:r>
      <w:r w:rsidR="00B82556" w:rsidRPr="00B82556">
        <w:rPr>
          <w:rFonts w:asciiTheme="minorHAnsi" w:hAnsiTheme="minorHAnsi" w:cstheme="minorHAnsi"/>
          <w:i/>
          <w:iCs/>
          <w:color w:val="1F3864" w:themeColor="accent5" w:themeShade="80"/>
          <w:lang w:val="en-GB"/>
        </w:rPr>
        <w:t>e.g.</w:t>
      </w:r>
      <w:r w:rsidRPr="00FD3939">
        <w:rPr>
          <w:rFonts w:asciiTheme="minorHAnsi" w:hAnsiTheme="minorHAnsi" w:cstheme="minorHAnsi"/>
          <w:color w:val="1F3864" w:themeColor="accent5" w:themeShade="80"/>
          <w:lang w:val="en-GB"/>
        </w:rPr>
        <w:t xml:space="preserve"> due to administrative errors or irregularities, a breach of contract or infringement of the legal provisions as laid out in </w:t>
      </w:r>
      <w:r w:rsidR="00413804">
        <w:rPr>
          <w:rFonts w:asciiTheme="minorHAnsi" w:hAnsiTheme="minorHAnsi" w:cstheme="minorHAnsi"/>
          <w:color w:val="1F3864" w:themeColor="accent5" w:themeShade="80"/>
          <w:lang w:val="en-GB"/>
        </w:rPr>
        <w:t>Article</w:t>
      </w:r>
      <w:r w:rsidRPr="00FD3939">
        <w:rPr>
          <w:rFonts w:asciiTheme="minorHAnsi" w:hAnsiTheme="minorHAnsi" w:cstheme="minorHAnsi"/>
          <w:color w:val="1F3864" w:themeColor="accent5" w:themeShade="80"/>
          <w:lang w:val="en-GB"/>
        </w:rPr>
        <w:t xml:space="preserve"> 1 of this document, or in case the MA is notified of such cases, the MA shall, if necessary in consultation with the respective </w:t>
      </w:r>
      <w:r w:rsidR="00B82556">
        <w:rPr>
          <w:rFonts w:asciiTheme="minorHAnsi" w:hAnsiTheme="minorHAnsi" w:cstheme="minorHAnsi"/>
          <w:color w:val="1F3864" w:themeColor="accent5" w:themeShade="80"/>
          <w:lang w:val="en-GB"/>
        </w:rPr>
        <w:t>MS</w:t>
      </w:r>
      <w:r w:rsidRPr="00FD3939">
        <w:rPr>
          <w:rFonts w:asciiTheme="minorHAnsi" w:hAnsiTheme="minorHAnsi" w:cstheme="minorHAnsi"/>
          <w:color w:val="1F3864" w:themeColor="accent5" w:themeShade="80"/>
          <w:lang w:val="en-GB"/>
        </w:rPr>
        <w:t xml:space="preserve"> concerned and by informing the MC, demand from the LP repayment of the subsidy in whole or in part. </w:t>
      </w:r>
    </w:p>
    <w:p w14:paraId="4045AF9D" w14:textId="3FB77CF4" w:rsidR="00FD3939" w:rsidRPr="00FD3939" w:rsidRDefault="00B82556" w:rsidP="00413804">
      <w:pPr>
        <w:pStyle w:val="Default"/>
        <w:numPr>
          <w:ilvl w:val="0"/>
          <w:numId w:val="22"/>
        </w:numPr>
        <w:spacing w:after="135"/>
        <w:ind w:right="733"/>
        <w:jc w:val="both"/>
        <w:rPr>
          <w:rFonts w:asciiTheme="minorHAnsi" w:hAnsiTheme="minorHAnsi" w:cstheme="minorHAnsi"/>
          <w:color w:val="1F3864" w:themeColor="accent5" w:themeShade="80"/>
          <w:lang w:val="en-GB"/>
        </w:rPr>
      </w:pPr>
      <w:r>
        <w:rPr>
          <w:rFonts w:asciiTheme="minorHAnsi" w:hAnsiTheme="minorHAnsi" w:cstheme="minorHAnsi"/>
          <w:color w:val="1F3864" w:themeColor="accent5" w:themeShade="80"/>
          <w:lang w:val="en-GB"/>
        </w:rPr>
        <w:t>T</w:t>
      </w:r>
      <w:r w:rsidR="00FD3939" w:rsidRPr="00FD3939">
        <w:rPr>
          <w:rFonts w:asciiTheme="minorHAnsi" w:hAnsiTheme="minorHAnsi" w:cstheme="minorHAnsi"/>
          <w:color w:val="1F3864" w:themeColor="accent5" w:themeShade="80"/>
          <w:lang w:val="en-GB"/>
        </w:rPr>
        <w:t xml:space="preserve">he concerned </w:t>
      </w:r>
      <w:r>
        <w:rPr>
          <w:rFonts w:asciiTheme="minorHAnsi" w:hAnsiTheme="minorHAnsi" w:cstheme="minorHAnsi"/>
          <w:color w:val="1F3864" w:themeColor="accent5" w:themeShade="80"/>
          <w:lang w:val="en-GB"/>
        </w:rPr>
        <w:t xml:space="preserve">LP or </w:t>
      </w:r>
      <w:r w:rsidR="00FD3939" w:rsidRPr="00FD3939">
        <w:rPr>
          <w:rFonts w:asciiTheme="minorHAnsi" w:hAnsiTheme="minorHAnsi" w:cstheme="minorHAnsi"/>
          <w:color w:val="1F3864" w:themeColor="accent5" w:themeShade="80"/>
          <w:lang w:val="en-GB"/>
        </w:rPr>
        <w:t xml:space="preserve">PP repays any amounts unduly paid </w:t>
      </w:r>
      <w:r>
        <w:rPr>
          <w:rFonts w:asciiTheme="minorHAnsi" w:hAnsiTheme="minorHAnsi" w:cstheme="minorHAnsi"/>
          <w:color w:val="1F3864" w:themeColor="accent5" w:themeShade="80"/>
          <w:lang w:val="en-GB"/>
        </w:rPr>
        <w:t>following the</w:t>
      </w:r>
      <w:r w:rsidR="00FD3939" w:rsidRPr="00FD3939">
        <w:rPr>
          <w:rFonts w:asciiTheme="minorHAnsi" w:hAnsiTheme="minorHAnsi" w:cstheme="minorHAnsi"/>
          <w:color w:val="1F3864" w:themeColor="accent5" w:themeShade="80"/>
          <w:lang w:val="en-GB"/>
        </w:rPr>
        <w:t xml:space="preserve"> </w:t>
      </w:r>
      <w:r>
        <w:rPr>
          <w:rFonts w:asciiTheme="minorHAnsi" w:hAnsiTheme="minorHAnsi" w:cstheme="minorHAnsi"/>
          <w:color w:val="1F3864" w:themeColor="accent5" w:themeShade="80"/>
          <w:lang w:val="en-GB"/>
        </w:rPr>
        <w:t>P</w:t>
      </w:r>
      <w:r w:rsidRPr="00FD3939">
        <w:rPr>
          <w:rFonts w:asciiTheme="minorHAnsi" w:hAnsiTheme="minorHAnsi" w:cstheme="minorHAnsi"/>
          <w:color w:val="1F3864" w:themeColor="accent5" w:themeShade="80"/>
          <w:lang w:val="en-GB"/>
        </w:rPr>
        <w:t xml:space="preserve">rogramme </w:t>
      </w:r>
      <w:r w:rsidR="00FD3939" w:rsidRPr="00FD3939">
        <w:rPr>
          <w:rFonts w:asciiTheme="minorHAnsi" w:hAnsiTheme="minorHAnsi" w:cstheme="minorHAnsi"/>
          <w:color w:val="1F3864" w:themeColor="accent5" w:themeShade="80"/>
          <w:lang w:val="en-GB"/>
        </w:rPr>
        <w:t xml:space="preserve">manual. The amount to be repaid can be withdrawn from the next payment to the </w:t>
      </w:r>
      <w:r>
        <w:rPr>
          <w:rFonts w:asciiTheme="minorHAnsi" w:hAnsiTheme="minorHAnsi" w:cstheme="minorHAnsi"/>
          <w:color w:val="1F3864" w:themeColor="accent5" w:themeShade="80"/>
          <w:lang w:val="en-GB"/>
        </w:rPr>
        <w:t>LP or PP</w:t>
      </w:r>
      <w:r w:rsidRPr="00FD3939">
        <w:rPr>
          <w:rFonts w:asciiTheme="minorHAnsi" w:hAnsiTheme="minorHAnsi" w:cstheme="minorHAnsi"/>
          <w:color w:val="1F3864" w:themeColor="accent5" w:themeShade="80"/>
          <w:lang w:val="en-GB"/>
        </w:rPr>
        <w:t xml:space="preserve"> </w:t>
      </w:r>
      <w:r w:rsidR="00FD3939" w:rsidRPr="00FD3939">
        <w:rPr>
          <w:rFonts w:asciiTheme="minorHAnsi" w:hAnsiTheme="minorHAnsi" w:cstheme="minorHAnsi"/>
          <w:color w:val="1F3864" w:themeColor="accent5" w:themeShade="80"/>
          <w:lang w:val="en-GB"/>
        </w:rPr>
        <w:t xml:space="preserve">or, where applicable, remaining payments can be suspended. In </w:t>
      </w:r>
      <w:r>
        <w:rPr>
          <w:rFonts w:asciiTheme="minorHAnsi" w:hAnsiTheme="minorHAnsi" w:cstheme="minorHAnsi"/>
          <w:color w:val="1F3864" w:themeColor="accent5" w:themeShade="80"/>
          <w:lang w:val="en-GB"/>
        </w:rPr>
        <w:t xml:space="preserve">the </w:t>
      </w:r>
      <w:r w:rsidR="00FD3939" w:rsidRPr="00FD3939">
        <w:rPr>
          <w:rFonts w:asciiTheme="minorHAnsi" w:hAnsiTheme="minorHAnsi" w:cstheme="minorHAnsi"/>
          <w:color w:val="1F3864" w:themeColor="accent5" w:themeShade="80"/>
          <w:lang w:val="en-GB"/>
        </w:rPr>
        <w:t xml:space="preserve">case of closed projects, the LP </w:t>
      </w:r>
      <w:r>
        <w:rPr>
          <w:rFonts w:asciiTheme="minorHAnsi" w:hAnsiTheme="minorHAnsi" w:cstheme="minorHAnsi"/>
          <w:color w:val="1F3864" w:themeColor="accent5" w:themeShade="80"/>
          <w:lang w:val="en-GB"/>
        </w:rPr>
        <w:t xml:space="preserve">or PP </w:t>
      </w:r>
      <w:r w:rsidR="00FD3939" w:rsidRPr="00FD3939">
        <w:rPr>
          <w:rFonts w:asciiTheme="minorHAnsi" w:hAnsiTheme="minorHAnsi" w:cstheme="minorHAnsi"/>
          <w:color w:val="1F3864" w:themeColor="accent5" w:themeShade="80"/>
          <w:lang w:val="en-GB"/>
        </w:rPr>
        <w:t xml:space="preserve">is obliged to transfer the unduly paid-out funds to the MA. The repayment amount is due within one month following the date of receiving the letter by which the MA asserts the repayment claim; the due date will be stated explicitly in the order for recovery. In case of e-mail </w:t>
      </w:r>
      <w:r w:rsidR="00413804" w:rsidRPr="00FD3939">
        <w:rPr>
          <w:rFonts w:asciiTheme="minorHAnsi" w:hAnsiTheme="minorHAnsi" w:cstheme="minorHAnsi"/>
          <w:color w:val="1F3864" w:themeColor="accent5" w:themeShade="80"/>
          <w:lang w:val="en-GB"/>
        </w:rPr>
        <w:t>correspondence,</w:t>
      </w:r>
      <w:r w:rsidR="00FD3939" w:rsidRPr="00FD3939">
        <w:rPr>
          <w:rFonts w:asciiTheme="minorHAnsi" w:hAnsiTheme="minorHAnsi" w:cstheme="minorHAnsi"/>
          <w:color w:val="1F3864" w:themeColor="accent5" w:themeShade="80"/>
          <w:lang w:val="en-GB"/>
        </w:rPr>
        <w:t xml:space="preserve"> the relevant date shall be the date </w:t>
      </w:r>
      <w:r>
        <w:rPr>
          <w:rFonts w:asciiTheme="minorHAnsi" w:hAnsiTheme="minorHAnsi" w:cstheme="minorHAnsi"/>
          <w:color w:val="1F3864" w:themeColor="accent5" w:themeShade="80"/>
          <w:lang w:val="en-GB"/>
        </w:rPr>
        <w:t xml:space="preserve">on </w:t>
      </w:r>
      <w:r w:rsidR="00413804">
        <w:rPr>
          <w:rFonts w:asciiTheme="minorHAnsi" w:hAnsiTheme="minorHAnsi" w:cstheme="minorHAnsi"/>
          <w:color w:val="1F3864" w:themeColor="accent5" w:themeShade="80"/>
          <w:lang w:val="en-GB"/>
        </w:rPr>
        <w:t xml:space="preserve">which the </w:t>
      </w:r>
      <w:r w:rsidR="00FD3939" w:rsidRPr="00FD3939">
        <w:rPr>
          <w:rFonts w:asciiTheme="minorHAnsi" w:hAnsiTheme="minorHAnsi" w:cstheme="minorHAnsi"/>
          <w:color w:val="1F3864" w:themeColor="accent5" w:themeShade="80"/>
          <w:lang w:val="en-GB"/>
        </w:rPr>
        <w:t>e-mail</w:t>
      </w:r>
      <w:r w:rsidR="00413804">
        <w:rPr>
          <w:rFonts w:asciiTheme="minorHAnsi" w:hAnsiTheme="minorHAnsi" w:cstheme="minorHAnsi"/>
          <w:color w:val="1F3864" w:themeColor="accent5" w:themeShade="80"/>
          <w:lang w:val="en-GB"/>
        </w:rPr>
        <w:t xml:space="preserve"> is sent</w:t>
      </w:r>
      <w:r w:rsidR="00FD3939" w:rsidRPr="00FD3939">
        <w:rPr>
          <w:rFonts w:asciiTheme="minorHAnsi" w:hAnsiTheme="minorHAnsi" w:cstheme="minorHAnsi"/>
          <w:color w:val="1F3864" w:themeColor="accent5" w:themeShade="80"/>
          <w:lang w:val="en-GB"/>
        </w:rPr>
        <w:t xml:space="preserve">, regardless of the date of receiving any mail sent additionally </w:t>
      </w:r>
      <w:r>
        <w:rPr>
          <w:rFonts w:asciiTheme="minorHAnsi" w:hAnsiTheme="minorHAnsi" w:cstheme="minorHAnsi"/>
          <w:color w:val="1F3864" w:themeColor="accent5" w:themeShade="80"/>
          <w:lang w:val="en-GB"/>
        </w:rPr>
        <w:t>the</w:t>
      </w:r>
      <w:r w:rsidRPr="00FD3939">
        <w:rPr>
          <w:rFonts w:asciiTheme="minorHAnsi" w:hAnsiTheme="minorHAnsi" w:cstheme="minorHAnsi"/>
          <w:color w:val="1F3864" w:themeColor="accent5" w:themeShade="80"/>
          <w:lang w:val="en-GB"/>
        </w:rPr>
        <w:t xml:space="preserve"> </w:t>
      </w:r>
      <w:r w:rsidR="00FD3939" w:rsidRPr="00FD3939">
        <w:rPr>
          <w:rFonts w:asciiTheme="minorHAnsi" w:hAnsiTheme="minorHAnsi" w:cstheme="minorHAnsi"/>
          <w:color w:val="1F3864" w:themeColor="accent5" w:themeShade="80"/>
          <w:lang w:val="en-GB"/>
        </w:rPr>
        <w:t xml:space="preserve">hardcopy version. If the letter is sent in a hardcopy version only, it is assumed that the mail is received three days after the date on which the mail was posted. </w:t>
      </w:r>
    </w:p>
    <w:p w14:paraId="4C6EE97F" w14:textId="5DA79E3C" w:rsidR="00FD3939" w:rsidRPr="00FD3939" w:rsidRDefault="00FD3939" w:rsidP="00413804">
      <w:pPr>
        <w:pStyle w:val="Default"/>
        <w:numPr>
          <w:ilvl w:val="0"/>
          <w:numId w:val="22"/>
        </w:numPr>
        <w:spacing w:after="135"/>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t xml:space="preserve">Any delay in effecting repayment shall give rise to interest on account of late payment, starting on the due date and ending on the date of actual payment. The rate of the late interest applied to the amount to be recovered will be calculated in accordance with Article 88 of the CPR. </w:t>
      </w:r>
    </w:p>
    <w:p w14:paraId="56008BFF" w14:textId="5456348D" w:rsidR="00FD3939" w:rsidRPr="00FD3939" w:rsidRDefault="00FD3939" w:rsidP="00413804">
      <w:pPr>
        <w:pStyle w:val="Default"/>
        <w:numPr>
          <w:ilvl w:val="0"/>
          <w:numId w:val="22"/>
        </w:numPr>
        <w:spacing w:after="135"/>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t xml:space="preserve"> In case factors behind the recovery procedure show violation of the subsidy contract (see </w:t>
      </w:r>
      <w:r w:rsidR="00B82556">
        <w:rPr>
          <w:rFonts w:asciiTheme="minorHAnsi" w:hAnsiTheme="minorHAnsi" w:cstheme="minorHAnsi"/>
          <w:color w:val="1F3864" w:themeColor="accent5" w:themeShade="80"/>
          <w:lang w:val="en-GB"/>
        </w:rPr>
        <w:t>A</w:t>
      </w:r>
      <w:r w:rsidR="00B82556" w:rsidRPr="00EE7007">
        <w:rPr>
          <w:rFonts w:asciiTheme="minorHAnsi" w:hAnsiTheme="minorHAnsi" w:cstheme="minorHAnsi"/>
          <w:color w:val="1F3864" w:themeColor="accent5" w:themeShade="80"/>
          <w:lang w:val="en-GB"/>
        </w:rPr>
        <w:t xml:space="preserve">rticle </w:t>
      </w:r>
      <w:r w:rsidR="00E163EC" w:rsidRPr="00EE7007">
        <w:rPr>
          <w:rFonts w:asciiTheme="minorHAnsi" w:hAnsiTheme="minorHAnsi" w:cstheme="minorHAnsi"/>
          <w:color w:val="1F3864" w:themeColor="accent5" w:themeShade="80"/>
          <w:lang w:val="en-GB"/>
        </w:rPr>
        <w:t>17</w:t>
      </w:r>
      <w:r w:rsidRPr="00EE7007">
        <w:rPr>
          <w:rFonts w:asciiTheme="minorHAnsi" w:hAnsiTheme="minorHAnsi" w:cstheme="minorHAnsi"/>
          <w:color w:val="1F3864" w:themeColor="accent5" w:themeShade="80"/>
          <w:lang w:val="en-GB"/>
        </w:rPr>
        <w:t xml:space="preserve"> of t</w:t>
      </w:r>
      <w:r w:rsidRPr="00FD3939">
        <w:rPr>
          <w:rFonts w:asciiTheme="minorHAnsi" w:hAnsiTheme="minorHAnsi" w:cstheme="minorHAnsi"/>
          <w:color w:val="1F3864" w:themeColor="accent5" w:themeShade="80"/>
          <w:lang w:val="en-GB"/>
        </w:rPr>
        <w:t>his contract)</w:t>
      </w:r>
      <w:r w:rsidR="00B82556">
        <w:rPr>
          <w:rFonts w:asciiTheme="minorHAnsi" w:hAnsiTheme="minorHAnsi" w:cstheme="minorHAnsi"/>
          <w:color w:val="1F3864" w:themeColor="accent5" w:themeShade="80"/>
          <w:lang w:val="en-GB"/>
        </w:rPr>
        <w:t>,</w:t>
      </w:r>
      <w:r w:rsidRPr="00FD3939">
        <w:rPr>
          <w:rFonts w:asciiTheme="minorHAnsi" w:hAnsiTheme="minorHAnsi" w:cstheme="minorHAnsi"/>
          <w:color w:val="1F3864" w:themeColor="accent5" w:themeShade="80"/>
          <w:lang w:val="en-GB"/>
        </w:rPr>
        <w:t xml:space="preserve"> the MA will consider the termination of the contract as last resort. In any case</w:t>
      </w:r>
      <w:r w:rsidR="00B82556">
        <w:rPr>
          <w:rFonts w:asciiTheme="minorHAnsi" w:hAnsiTheme="minorHAnsi" w:cstheme="minorHAnsi"/>
          <w:color w:val="1F3864" w:themeColor="accent5" w:themeShade="80"/>
          <w:lang w:val="en-GB"/>
        </w:rPr>
        <w:t>,</w:t>
      </w:r>
      <w:r w:rsidRPr="00FD3939">
        <w:rPr>
          <w:rFonts w:asciiTheme="minorHAnsi" w:hAnsiTheme="minorHAnsi" w:cstheme="minorHAnsi"/>
          <w:color w:val="1F3864" w:themeColor="accent5" w:themeShade="80"/>
          <w:lang w:val="en-GB"/>
        </w:rPr>
        <w:t xml:space="preserve"> the partnership will be heard before taking a final decision on the termination of the contract. </w:t>
      </w:r>
    </w:p>
    <w:p w14:paraId="311D8F4A" w14:textId="4B7733A7" w:rsidR="00413804" w:rsidRPr="00413804" w:rsidRDefault="00413804" w:rsidP="00413804">
      <w:pPr>
        <w:pStyle w:val="Default"/>
        <w:ind w:right="591"/>
        <w:jc w:val="center"/>
        <w:rPr>
          <w:rFonts w:asciiTheme="minorHAnsi" w:hAnsiTheme="minorHAnsi" w:cstheme="minorHAnsi"/>
          <w:b/>
          <w:bCs/>
          <w:color w:val="2E74B5" w:themeColor="accent1" w:themeShade="BF"/>
          <w:sz w:val="28"/>
          <w:szCs w:val="28"/>
          <w:lang w:val="en-GB"/>
        </w:rPr>
      </w:pPr>
      <w:r w:rsidRPr="00413804">
        <w:rPr>
          <w:rFonts w:asciiTheme="minorHAnsi" w:hAnsiTheme="minorHAnsi" w:cstheme="minorHAnsi"/>
          <w:b/>
          <w:bCs/>
          <w:color w:val="2E74B5" w:themeColor="accent1" w:themeShade="BF"/>
          <w:sz w:val="28"/>
          <w:szCs w:val="28"/>
          <w:lang w:val="en-GB"/>
        </w:rPr>
        <w:t xml:space="preserve"> </w:t>
      </w:r>
    </w:p>
    <w:p w14:paraId="560EDF60" w14:textId="37056C14" w:rsidR="00413804" w:rsidRDefault="00413804" w:rsidP="00413804">
      <w:pPr>
        <w:pStyle w:val="Default"/>
        <w:ind w:right="591"/>
        <w:jc w:val="center"/>
        <w:rPr>
          <w:rFonts w:asciiTheme="minorHAnsi" w:hAnsiTheme="minorHAnsi" w:cstheme="minorHAnsi"/>
          <w:b/>
          <w:bCs/>
          <w:color w:val="2E74B5" w:themeColor="accent1" w:themeShade="BF"/>
          <w:sz w:val="28"/>
          <w:szCs w:val="28"/>
          <w:lang w:val="en-GB"/>
        </w:rPr>
      </w:pPr>
      <w:r w:rsidRPr="001D3827">
        <w:rPr>
          <w:rFonts w:asciiTheme="minorHAnsi" w:hAnsiTheme="minorHAnsi" w:cstheme="minorHAnsi"/>
          <w:b/>
          <w:bCs/>
          <w:color w:val="2E74B5" w:themeColor="accent1" w:themeShade="BF"/>
          <w:sz w:val="28"/>
          <w:szCs w:val="28"/>
          <w:lang w:val="en-GB"/>
        </w:rPr>
        <w:lastRenderedPageBreak/>
        <w:t>Article 14 - Communication and branding</w:t>
      </w:r>
      <w:r w:rsidRPr="00413804">
        <w:rPr>
          <w:rFonts w:asciiTheme="minorHAnsi" w:hAnsiTheme="minorHAnsi" w:cstheme="minorHAnsi"/>
          <w:b/>
          <w:bCs/>
          <w:color w:val="2E74B5" w:themeColor="accent1" w:themeShade="BF"/>
          <w:sz w:val="28"/>
          <w:szCs w:val="28"/>
          <w:lang w:val="en-GB"/>
        </w:rPr>
        <w:t xml:space="preserve"> </w:t>
      </w:r>
    </w:p>
    <w:p w14:paraId="66101002" w14:textId="77777777" w:rsidR="00413804" w:rsidRPr="00413804" w:rsidRDefault="00413804" w:rsidP="00413804">
      <w:pPr>
        <w:pStyle w:val="Default"/>
        <w:ind w:right="591"/>
        <w:jc w:val="center"/>
        <w:rPr>
          <w:rFonts w:asciiTheme="minorHAnsi" w:hAnsiTheme="minorHAnsi" w:cstheme="minorHAnsi"/>
          <w:b/>
          <w:bCs/>
          <w:color w:val="2E74B5" w:themeColor="accent1" w:themeShade="BF"/>
          <w:sz w:val="28"/>
          <w:szCs w:val="28"/>
          <w:lang w:val="en-GB"/>
        </w:rPr>
      </w:pPr>
    </w:p>
    <w:p w14:paraId="139C4962" w14:textId="41A77002" w:rsidR="00413804" w:rsidRPr="00413804" w:rsidRDefault="00413804" w:rsidP="00413804">
      <w:pPr>
        <w:pStyle w:val="Default"/>
        <w:numPr>
          <w:ilvl w:val="0"/>
          <w:numId w:val="23"/>
        </w:numPr>
        <w:spacing w:after="135"/>
        <w:ind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Unless the MA requests otherwise, any notice or publication made by the project including presentations at conferences or seminars shall point out that the present project was implemented through financial assistance from ERDF funds of the Interreg </w:t>
      </w:r>
      <w:r>
        <w:rPr>
          <w:rFonts w:asciiTheme="minorHAnsi" w:hAnsiTheme="minorHAnsi" w:cstheme="minorHAnsi"/>
          <w:color w:val="1F3864" w:themeColor="accent5" w:themeShade="80"/>
          <w:lang w:val="en-GB"/>
        </w:rPr>
        <w:t>ATLANTIC AREA</w:t>
      </w:r>
      <w:r w:rsidRPr="00413804">
        <w:rPr>
          <w:rFonts w:asciiTheme="minorHAnsi" w:hAnsiTheme="minorHAnsi" w:cstheme="minorHAnsi"/>
          <w:color w:val="1F3864" w:themeColor="accent5" w:themeShade="80"/>
          <w:lang w:val="en-GB"/>
        </w:rPr>
        <w:t xml:space="preserve"> Programme, as required by Annex IX of the CPR. All information, communication and branding measures of the project shall be carried out in accordance with the afore</w:t>
      </w:r>
      <w:r>
        <w:rPr>
          <w:rFonts w:asciiTheme="minorHAnsi" w:hAnsiTheme="minorHAnsi" w:cstheme="minorHAnsi"/>
          <w:color w:val="1F3864" w:themeColor="accent5" w:themeShade="80"/>
          <w:lang w:val="en-GB"/>
        </w:rPr>
        <w:t>-</w:t>
      </w:r>
      <w:r w:rsidRPr="00413804">
        <w:rPr>
          <w:rFonts w:asciiTheme="minorHAnsi" w:hAnsiTheme="minorHAnsi" w:cstheme="minorHAnsi"/>
          <w:color w:val="1F3864" w:themeColor="accent5" w:themeShade="80"/>
          <w:lang w:val="en-GB"/>
        </w:rPr>
        <w:t xml:space="preserve">mentioned rules, the </w:t>
      </w:r>
      <w:r w:rsidR="001D3827">
        <w:rPr>
          <w:rFonts w:asciiTheme="minorHAnsi" w:hAnsiTheme="minorHAnsi" w:cstheme="minorHAnsi"/>
          <w:color w:val="1F3864" w:themeColor="accent5" w:themeShade="80"/>
          <w:lang w:val="en-GB"/>
        </w:rPr>
        <w:t>P</w:t>
      </w:r>
      <w:r w:rsidR="001D3827" w:rsidRPr="00413804">
        <w:rPr>
          <w:rFonts w:asciiTheme="minorHAnsi" w:hAnsiTheme="minorHAnsi" w:cstheme="minorHAnsi"/>
          <w:color w:val="1F3864" w:themeColor="accent5" w:themeShade="80"/>
          <w:lang w:val="en-GB"/>
        </w:rPr>
        <w:t xml:space="preserve">rogramme </w:t>
      </w:r>
      <w:r w:rsidRPr="00413804">
        <w:rPr>
          <w:rFonts w:asciiTheme="minorHAnsi" w:hAnsiTheme="minorHAnsi" w:cstheme="minorHAnsi"/>
          <w:color w:val="1F3864" w:themeColor="accent5" w:themeShade="80"/>
          <w:lang w:val="en-GB"/>
        </w:rPr>
        <w:t xml:space="preserve">manual and any other guidelines issued by the </w:t>
      </w:r>
      <w:r w:rsidR="001D3827">
        <w:rPr>
          <w:rFonts w:asciiTheme="minorHAnsi" w:hAnsiTheme="minorHAnsi" w:cstheme="minorHAnsi"/>
          <w:color w:val="1F3864" w:themeColor="accent5" w:themeShade="80"/>
          <w:lang w:val="en-GB"/>
        </w:rPr>
        <w:t>P</w:t>
      </w:r>
      <w:r w:rsidR="001D3827" w:rsidRPr="00413804">
        <w:rPr>
          <w:rFonts w:asciiTheme="minorHAnsi" w:hAnsiTheme="minorHAnsi" w:cstheme="minorHAnsi"/>
          <w:color w:val="1F3864" w:themeColor="accent5" w:themeShade="80"/>
          <w:lang w:val="en-GB"/>
        </w:rPr>
        <w:t xml:space="preserve">rogramme </w:t>
      </w:r>
      <w:r w:rsidRPr="00413804">
        <w:rPr>
          <w:rFonts w:asciiTheme="minorHAnsi" w:hAnsiTheme="minorHAnsi" w:cstheme="minorHAnsi"/>
          <w:color w:val="1F3864" w:themeColor="accent5" w:themeShade="80"/>
          <w:lang w:val="en-GB"/>
        </w:rPr>
        <w:t xml:space="preserve">on the matter. The LP shall take care that the PPs comply with these requirements and provide them with relevant documents and any </w:t>
      </w:r>
      <w:r w:rsidR="001D3827">
        <w:rPr>
          <w:rFonts w:asciiTheme="minorHAnsi" w:hAnsiTheme="minorHAnsi" w:cstheme="minorHAnsi"/>
          <w:color w:val="1F3864" w:themeColor="accent5" w:themeShade="80"/>
          <w:lang w:val="en-GB"/>
        </w:rPr>
        <w:t>P</w:t>
      </w:r>
      <w:r w:rsidR="001D3827" w:rsidRPr="00413804">
        <w:rPr>
          <w:rFonts w:asciiTheme="minorHAnsi" w:hAnsiTheme="minorHAnsi" w:cstheme="minorHAnsi"/>
          <w:color w:val="1F3864" w:themeColor="accent5" w:themeShade="80"/>
          <w:lang w:val="en-GB"/>
        </w:rPr>
        <w:t xml:space="preserve">rogramme </w:t>
      </w:r>
      <w:r w:rsidRPr="00413804">
        <w:rPr>
          <w:rFonts w:asciiTheme="minorHAnsi" w:hAnsiTheme="minorHAnsi" w:cstheme="minorHAnsi"/>
          <w:color w:val="1F3864" w:themeColor="accent5" w:themeShade="80"/>
          <w:lang w:val="en-GB"/>
        </w:rPr>
        <w:t xml:space="preserve">guidelines. </w:t>
      </w:r>
    </w:p>
    <w:p w14:paraId="6DB7F078" w14:textId="4F80CBA0" w:rsidR="00413804" w:rsidRPr="00413804" w:rsidRDefault="00413804" w:rsidP="00413804">
      <w:pPr>
        <w:pStyle w:val="Default"/>
        <w:numPr>
          <w:ilvl w:val="0"/>
          <w:numId w:val="23"/>
        </w:numPr>
        <w:spacing w:after="135"/>
        <w:ind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Any notice or publication relating to the project made in any form and by any means, including digital and online, must state that it only reflects the author´s view and that the </w:t>
      </w:r>
      <w:r w:rsidR="001D3827">
        <w:rPr>
          <w:rFonts w:asciiTheme="minorHAnsi" w:hAnsiTheme="minorHAnsi" w:cstheme="minorHAnsi"/>
          <w:color w:val="1F3864" w:themeColor="accent5" w:themeShade="80"/>
          <w:lang w:val="en-GB"/>
        </w:rPr>
        <w:t>P</w:t>
      </w:r>
      <w:r w:rsidR="001D3827" w:rsidRPr="00413804">
        <w:rPr>
          <w:rFonts w:asciiTheme="minorHAnsi" w:hAnsiTheme="minorHAnsi" w:cstheme="minorHAnsi"/>
          <w:color w:val="1F3864" w:themeColor="accent5" w:themeShade="80"/>
          <w:lang w:val="en-GB"/>
        </w:rPr>
        <w:t xml:space="preserve">rogramme </w:t>
      </w:r>
      <w:r w:rsidRPr="00413804">
        <w:rPr>
          <w:rFonts w:asciiTheme="minorHAnsi" w:hAnsiTheme="minorHAnsi" w:cstheme="minorHAnsi"/>
          <w:color w:val="1F3864" w:themeColor="accent5" w:themeShade="80"/>
          <w:lang w:val="en-GB"/>
        </w:rPr>
        <w:t xml:space="preserve">authorities are not liable for any use that may be made of the information contained therein. </w:t>
      </w:r>
    </w:p>
    <w:p w14:paraId="44910A74" w14:textId="676CADAF" w:rsidR="00413804" w:rsidRPr="00413804" w:rsidRDefault="00413804" w:rsidP="00413804">
      <w:pPr>
        <w:pStyle w:val="Default"/>
        <w:numPr>
          <w:ilvl w:val="0"/>
          <w:numId w:val="23"/>
        </w:numPr>
        <w:spacing w:after="135"/>
        <w:ind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The LP also takes full responsibility for the content of any notice, publication and marketing product provided to the MA which has been developed by the LP, any of the PPs or third parties on behalf of the LP or the PPs. The LP is liable in case a third-party claims compensation for damages (</w:t>
      </w:r>
      <w:r w:rsidR="00B82556" w:rsidRPr="00B82556">
        <w:rPr>
          <w:rFonts w:asciiTheme="minorHAnsi" w:hAnsiTheme="minorHAnsi" w:cstheme="minorHAnsi"/>
          <w:i/>
          <w:iCs/>
          <w:color w:val="1F3864" w:themeColor="accent5" w:themeShade="80"/>
          <w:lang w:val="en-GB"/>
        </w:rPr>
        <w:t>e.g.</w:t>
      </w:r>
      <w:r w:rsidRPr="00413804">
        <w:rPr>
          <w:rFonts w:asciiTheme="minorHAnsi" w:hAnsiTheme="minorHAnsi" w:cstheme="minorHAnsi"/>
          <w:color w:val="1F3864" w:themeColor="accent5" w:themeShade="80"/>
          <w:lang w:val="en-GB"/>
        </w:rPr>
        <w:t xml:space="preserve">, because of an infringement of intellectual property rights). The LP will indemnify the MA in case the MA suffers any damage because of the content of the publicity and information material. </w:t>
      </w:r>
    </w:p>
    <w:p w14:paraId="0B4ADC7C" w14:textId="71F3C571" w:rsidR="00413804" w:rsidRDefault="00413804" w:rsidP="00413804">
      <w:pPr>
        <w:pStyle w:val="Default"/>
        <w:numPr>
          <w:ilvl w:val="0"/>
          <w:numId w:val="23"/>
        </w:numPr>
        <w:spacing w:after="135"/>
        <w:ind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The LP shall ensure that the project partnership complies with all publicity, communication</w:t>
      </w:r>
      <w:r w:rsidR="001D3827">
        <w:rPr>
          <w:rFonts w:asciiTheme="minorHAnsi" w:hAnsiTheme="minorHAnsi" w:cstheme="minorHAnsi"/>
          <w:color w:val="1F3864" w:themeColor="accent5" w:themeShade="80"/>
          <w:lang w:val="en-GB"/>
        </w:rPr>
        <w:t>,</w:t>
      </w:r>
      <w:r w:rsidRPr="00413804">
        <w:rPr>
          <w:rFonts w:asciiTheme="minorHAnsi" w:hAnsiTheme="minorHAnsi" w:cstheme="minorHAnsi"/>
          <w:color w:val="1F3864" w:themeColor="accent5" w:themeShade="80"/>
          <w:lang w:val="en-GB"/>
        </w:rPr>
        <w:t xml:space="preserve"> and branding obligations (</w:t>
      </w:r>
      <w:r w:rsidR="00B82556" w:rsidRPr="00B82556">
        <w:rPr>
          <w:rFonts w:asciiTheme="minorHAnsi" w:hAnsiTheme="minorHAnsi" w:cstheme="minorHAnsi"/>
          <w:i/>
          <w:iCs/>
          <w:color w:val="1F3864" w:themeColor="accent5" w:themeShade="80"/>
          <w:lang w:val="en-GB"/>
        </w:rPr>
        <w:t>e.g.</w:t>
      </w:r>
      <w:r w:rsidRPr="00413804">
        <w:rPr>
          <w:rFonts w:asciiTheme="minorHAnsi" w:hAnsiTheme="minorHAnsi" w:cstheme="minorHAnsi"/>
          <w:color w:val="1F3864" w:themeColor="accent5" w:themeShade="80"/>
          <w:lang w:val="en-GB"/>
        </w:rPr>
        <w:t xml:space="preserve">, on the use of the </w:t>
      </w:r>
      <w:r w:rsidR="001D3827">
        <w:rPr>
          <w:rFonts w:asciiTheme="minorHAnsi" w:hAnsiTheme="minorHAnsi" w:cstheme="minorHAnsi"/>
          <w:color w:val="1F3864" w:themeColor="accent5" w:themeShade="80"/>
          <w:lang w:val="en-GB"/>
        </w:rPr>
        <w:t>P</w:t>
      </w:r>
      <w:r w:rsidR="001D3827" w:rsidRPr="00413804">
        <w:rPr>
          <w:rFonts w:asciiTheme="minorHAnsi" w:hAnsiTheme="minorHAnsi" w:cstheme="minorHAnsi"/>
          <w:color w:val="1F3864" w:themeColor="accent5" w:themeShade="80"/>
          <w:lang w:val="en-GB"/>
        </w:rPr>
        <w:t xml:space="preserve">rogramme </w:t>
      </w:r>
      <w:r w:rsidRPr="00413804">
        <w:rPr>
          <w:rFonts w:asciiTheme="minorHAnsi" w:hAnsiTheme="minorHAnsi" w:cstheme="minorHAnsi"/>
          <w:color w:val="1F3864" w:themeColor="accent5" w:themeShade="80"/>
          <w:lang w:val="en-GB"/>
        </w:rPr>
        <w:t xml:space="preserve">logo, information requirements, </w:t>
      </w:r>
      <w:r w:rsidR="001D3827">
        <w:rPr>
          <w:rFonts w:asciiTheme="minorHAnsi" w:hAnsiTheme="minorHAnsi" w:cstheme="minorHAnsi"/>
          <w:color w:val="1F3864" w:themeColor="accent5" w:themeShade="80"/>
          <w:lang w:val="en-GB"/>
        </w:rPr>
        <w:t xml:space="preserve">and </w:t>
      </w:r>
      <w:r w:rsidRPr="00413804">
        <w:rPr>
          <w:rFonts w:asciiTheme="minorHAnsi" w:hAnsiTheme="minorHAnsi" w:cstheme="minorHAnsi"/>
          <w:color w:val="1F3864" w:themeColor="accent5" w:themeShade="80"/>
          <w:lang w:val="en-GB"/>
        </w:rPr>
        <w:t xml:space="preserve">organisation of events) as further specified in the </w:t>
      </w:r>
      <w:r w:rsidR="001D3827">
        <w:rPr>
          <w:rFonts w:asciiTheme="minorHAnsi" w:hAnsiTheme="minorHAnsi" w:cstheme="minorHAnsi"/>
          <w:color w:val="1F3864" w:themeColor="accent5" w:themeShade="80"/>
          <w:lang w:val="en-GB"/>
        </w:rPr>
        <w:t>P</w:t>
      </w:r>
      <w:r w:rsidR="001D3827" w:rsidRPr="00413804">
        <w:rPr>
          <w:rFonts w:asciiTheme="minorHAnsi" w:hAnsiTheme="minorHAnsi" w:cstheme="minorHAnsi"/>
          <w:color w:val="1F3864" w:themeColor="accent5" w:themeShade="80"/>
          <w:lang w:val="en-GB"/>
        </w:rPr>
        <w:t xml:space="preserve">rogramme </w:t>
      </w:r>
      <w:r w:rsidRPr="00413804">
        <w:rPr>
          <w:rFonts w:asciiTheme="minorHAnsi" w:hAnsiTheme="minorHAnsi" w:cstheme="minorHAnsi"/>
          <w:color w:val="1F3864" w:themeColor="accent5" w:themeShade="80"/>
          <w:lang w:val="en-GB"/>
        </w:rPr>
        <w:t xml:space="preserve">manual and any other guidelines issued by the </w:t>
      </w:r>
      <w:r w:rsidR="001D3827">
        <w:rPr>
          <w:rFonts w:asciiTheme="minorHAnsi" w:hAnsiTheme="minorHAnsi" w:cstheme="minorHAnsi"/>
          <w:color w:val="1F3864" w:themeColor="accent5" w:themeShade="80"/>
          <w:lang w:val="en-GB"/>
        </w:rPr>
        <w:t>P</w:t>
      </w:r>
      <w:r w:rsidR="001D3827" w:rsidRPr="00413804">
        <w:rPr>
          <w:rFonts w:asciiTheme="minorHAnsi" w:hAnsiTheme="minorHAnsi" w:cstheme="minorHAnsi"/>
          <w:color w:val="1F3864" w:themeColor="accent5" w:themeShade="80"/>
          <w:lang w:val="en-GB"/>
        </w:rPr>
        <w:t xml:space="preserve">rogramme </w:t>
      </w:r>
      <w:r w:rsidRPr="00413804">
        <w:rPr>
          <w:rFonts w:asciiTheme="minorHAnsi" w:hAnsiTheme="minorHAnsi" w:cstheme="minorHAnsi"/>
          <w:color w:val="1F3864" w:themeColor="accent5" w:themeShade="80"/>
          <w:lang w:val="en-GB"/>
        </w:rPr>
        <w:t xml:space="preserve">on the matter. </w:t>
      </w:r>
    </w:p>
    <w:p w14:paraId="7C9A9419" w14:textId="77777777" w:rsidR="00413804" w:rsidRPr="00413804" w:rsidRDefault="00413804" w:rsidP="00413804">
      <w:pPr>
        <w:pStyle w:val="Default"/>
        <w:numPr>
          <w:ilvl w:val="0"/>
          <w:numId w:val="23"/>
        </w:numPr>
        <w:spacing w:after="135"/>
        <w:ind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In line with Article 49 (3) of the CPR, the MA is authorised to publish the following information: </w:t>
      </w:r>
    </w:p>
    <w:p w14:paraId="5130836F" w14:textId="219A9330" w:rsidR="00413804" w:rsidRPr="00413804" w:rsidRDefault="00413804" w:rsidP="00413804">
      <w:pPr>
        <w:pStyle w:val="Default"/>
        <w:spacing w:after="135"/>
        <w:ind w:left="720"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(a) name of the LP and its </w:t>
      </w:r>
      <w:proofErr w:type="gramStart"/>
      <w:r w:rsidRPr="00413804">
        <w:rPr>
          <w:rFonts w:asciiTheme="minorHAnsi" w:hAnsiTheme="minorHAnsi" w:cstheme="minorHAnsi"/>
          <w:color w:val="1F3864" w:themeColor="accent5" w:themeShade="80"/>
          <w:lang w:val="en-GB"/>
        </w:rPr>
        <w:t>PPs</w:t>
      </w:r>
      <w:r w:rsidR="00ED1AF3">
        <w:rPr>
          <w:rFonts w:asciiTheme="minorHAnsi" w:hAnsiTheme="minorHAnsi" w:cstheme="minorHAnsi"/>
          <w:color w:val="1F3864" w:themeColor="accent5" w:themeShade="80"/>
          <w:lang w:val="en-GB"/>
        </w:rPr>
        <w:t>;</w:t>
      </w:r>
      <w:proofErr w:type="gramEnd"/>
      <w:r w:rsidRPr="00413804">
        <w:rPr>
          <w:rFonts w:asciiTheme="minorHAnsi" w:hAnsiTheme="minorHAnsi" w:cstheme="minorHAnsi"/>
          <w:color w:val="1F3864" w:themeColor="accent5" w:themeShade="80"/>
          <w:lang w:val="en-GB"/>
        </w:rPr>
        <w:t xml:space="preserve"> </w:t>
      </w:r>
    </w:p>
    <w:p w14:paraId="4D2F1902" w14:textId="132621AF" w:rsidR="00413804" w:rsidRPr="00413804" w:rsidRDefault="00413804" w:rsidP="00413804">
      <w:pPr>
        <w:pStyle w:val="Default"/>
        <w:spacing w:after="135"/>
        <w:ind w:left="720"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(b) </w:t>
      </w:r>
      <w:r w:rsidR="001D3827">
        <w:rPr>
          <w:rFonts w:asciiTheme="minorHAnsi" w:hAnsiTheme="minorHAnsi" w:cstheme="minorHAnsi"/>
          <w:color w:val="1F3864" w:themeColor="accent5" w:themeShade="80"/>
          <w:lang w:val="en-GB"/>
        </w:rPr>
        <w:t xml:space="preserve">projects’ </w:t>
      </w:r>
      <w:proofErr w:type="gramStart"/>
      <w:r w:rsidRPr="00413804">
        <w:rPr>
          <w:rFonts w:asciiTheme="minorHAnsi" w:hAnsiTheme="minorHAnsi" w:cstheme="minorHAnsi"/>
          <w:color w:val="1F3864" w:themeColor="accent5" w:themeShade="80"/>
          <w:lang w:val="en-GB"/>
        </w:rPr>
        <w:t>name</w:t>
      </w:r>
      <w:r w:rsidR="00ED1AF3">
        <w:rPr>
          <w:rFonts w:asciiTheme="minorHAnsi" w:hAnsiTheme="minorHAnsi" w:cstheme="minorHAnsi"/>
          <w:color w:val="1F3864" w:themeColor="accent5" w:themeShade="80"/>
          <w:lang w:val="en-GB"/>
        </w:rPr>
        <w:t>;</w:t>
      </w:r>
      <w:proofErr w:type="gramEnd"/>
      <w:r w:rsidRPr="00413804">
        <w:rPr>
          <w:rFonts w:asciiTheme="minorHAnsi" w:hAnsiTheme="minorHAnsi" w:cstheme="minorHAnsi"/>
          <w:color w:val="1F3864" w:themeColor="accent5" w:themeShade="80"/>
          <w:lang w:val="en-GB"/>
        </w:rPr>
        <w:t xml:space="preserve"> </w:t>
      </w:r>
    </w:p>
    <w:p w14:paraId="22DF39D8" w14:textId="0D9C872D" w:rsidR="00413804" w:rsidRPr="00413804" w:rsidRDefault="00413804" w:rsidP="00413804">
      <w:pPr>
        <w:pStyle w:val="Default"/>
        <w:spacing w:after="135"/>
        <w:ind w:left="720"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(c) the project summary including project purposes and its expected </w:t>
      </w:r>
      <w:proofErr w:type="gramStart"/>
      <w:r w:rsidRPr="00413804">
        <w:rPr>
          <w:rFonts w:asciiTheme="minorHAnsi" w:hAnsiTheme="minorHAnsi" w:cstheme="minorHAnsi"/>
          <w:color w:val="1F3864" w:themeColor="accent5" w:themeShade="80"/>
          <w:lang w:val="en-GB"/>
        </w:rPr>
        <w:t>achievements</w:t>
      </w:r>
      <w:r w:rsidR="00ED1AF3">
        <w:rPr>
          <w:rFonts w:asciiTheme="minorHAnsi" w:hAnsiTheme="minorHAnsi" w:cstheme="minorHAnsi"/>
          <w:color w:val="1F3864" w:themeColor="accent5" w:themeShade="80"/>
          <w:lang w:val="en-GB"/>
        </w:rPr>
        <w:t>;</w:t>
      </w:r>
      <w:proofErr w:type="gramEnd"/>
    </w:p>
    <w:p w14:paraId="68BADE52" w14:textId="4A7714A3" w:rsidR="00413804" w:rsidRPr="00413804" w:rsidRDefault="00413804" w:rsidP="00413804">
      <w:pPr>
        <w:pStyle w:val="Default"/>
        <w:spacing w:after="135"/>
        <w:ind w:left="720"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(d) abstract of progress reports with the project</w:t>
      </w:r>
      <w:r w:rsidR="001D3827">
        <w:rPr>
          <w:rFonts w:asciiTheme="minorHAnsi" w:hAnsiTheme="minorHAnsi" w:cstheme="minorHAnsi"/>
          <w:color w:val="1F3864" w:themeColor="accent5" w:themeShade="80"/>
          <w:lang w:val="en-GB"/>
        </w:rPr>
        <w:t>’s</w:t>
      </w:r>
      <w:r w:rsidRPr="00413804">
        <w:rPr>
          <w:rFonts w:asciiTheme="minorHAnsi" w:hAnsiTheme="minorHAnsi" w:cstheme="minorHAnsi"/>
          <w:color w:val="1F3864" w:themeColor="accent5" w:themeShade="80"/>
          <w:lang w:val="en-GB"/>
        </w:rPr>
        <w:t xml:space="preserve"> actual </w:t>
      </w:r>
      <w:proofErr w:type="gramStart"/>
      <w:r w:rsidRPr="00413804">
        <w:rPr>
          <w:rFonts w:asciiTheme="minorHAnsi" w:hAnsiTheme="minorHAnsi" w:cstheme="minorHAnsi"/>
          <w:color w:val="1F3864" w:themeColor="accent5" w:themeShade="80"/>
          <w:lang w:val="en-GB"/>
        </w:rPr>
        <w:t>achievements</w:t>
      </w:r>
      <w:r w:rsidR="00ED1AF3">
        <w:rPr>
          <w:rFonts w:asciiTheme="minorHAnsi" w:hAnsiTheme="minorHAnsi" w:cstheme="minorHAnsi"/>
          <w:color w:val="1F3864" w:themeColor="accent5" w:themeShade="80"/>
          <w:lang w:val="en-GB"/>
        </w:rPr>
        <w:t>;</w:t>
      </w:r>
      <w:proofErr w:type="gramEnd"/>
      <w:r w:rsidRPr="00413804">
        <w:rPr>
          <w:rFonts w:asciiTheme="minorHAnsi" w:hAnsiTheme="minorHAnsi" w:cstheme="minorHAnsi"/>
          <w:color w:val="1F3864" w:themeColor="accent5" w:themeShade="80"/>
          <w:lang w:val="en-GB"/>
        </w:rPr>
        <w:t xml:space="preserve"> </w:t>
      </w:r>
    </w:p>
    <w:p w14:paraId="63EFDB3C" w14:textId="4E749D9A" w:rsidR="00413804" w:rsidRPr="00413804" w:rsidRDefault="00413804" w:rsidP="00413804">
      <w:pPr>
        <w:pStyle w:val="Default"/>
        <w:spacing w:after="135"/>
        <w:ind w:left="720"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(e) start date of the </w:t>
      </w:r>
      <w:proofErr w:type="gramStart"/>
      <w:r w:rsidRPr="00413804">
        <w:rPr>
          <w:rFonts w:asciiTheme="minorHAnsi" w:hAnsiTheme="minorHAnsi" w:cstheme="minorHAnsi"/>
          <w:color w:val="1F3864" w:themeColor="accent5" w:themeShade="80"/>
          <w:lang w:val="en-GB"/>
        </w:rPr>
        <w:t>project</w:t>
      </w:r>
      <w:r w:rsidR="00ED1AF3">
        <w:rPr>
          <w:rFonts w:asciiTheme="minorHAnsi" w:hAnsiTheme="minorHAnsi" w:cstheme="minorHAnsi"/>
          <w:color w:val="1F3864" w:themeColor="accent5" w:themeShade="80"/>
          <w:lang w:val="en-GB"/>
        </w:rPr>
        <w:t>;</w:t>
      </w:r>
      <w:proofErr w:type="gramEnd"/>
    </w:p>
    <w:p w14:paraId="03BA78C6" w14:textId="203D55F0" w:rsidR="00413804" w:rsidRPr="00413804" w:rsidRDefault="00413804" w:rsidP="00413804">
      <w:pPr>
        <w:pStyle w:val="Default"/>
        <w:spacing w:after="135"/>
        <w:ind w:left="720"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(f) </w:t>
      </w:r>
      <w:r w:rsidR="001D3827">
        <w:rPr>
          <w:rFonts w:asciiTheme="minorHAnsi" w:hAnsiTheme="minorHAnsi" w:cstheme="minorHAnsi"/>
          <w:color w:val="1F3864" w:themeColor="accent5" w:themeShade="80"/>
          <w:lang w:val="en-GB"/>
        </w:rPr>
        <w:t xml:space="preserve">the </w:t>
      </w:r>
      <w:r w:rsidRPr="00413804">
        <w:rPr>
          <w:rFonts w:asciiTheme="minorHAnsi" w:hAnsiTheme="minorHAnsi" w:cstheme="minorHAnsi"/>
          <w:color w:val="1F3864" w:themeColor="accent5" w:themeShade="80"/>
          <w:lang w:val="en-GB"/>
        </w:rPr>
        <w:t xml:space="preserve">expected or actual date of completion of the </w:t>
      </w:r>
      <w:proofErr w:type="gramStart"/>
      <w:r w:rsidRPr="00413804">
        <w:rPr>
          <w:rFonts w:asciiTheme="minorHAnsi" w:hAnsiTheme="minorHAnsi" w:cstheme="minorHAnsi"/>
          <w:color w:val="1F3864" w:themeColor="accent5" w:themeShade="80"/>
          <w:lang w:val="en-GB"/>
        </w:rPr>
        <w:t>project</w:t>
      </w:r>
      <w:r w:rsidR="00ED1AF3">
        <w:rPr>
          <w:rFonts w:asciiTheme="minorHAnsi" w:hAnsiTheme="minorHAnsi" w:cstheme="minorHAnsi"/>
          <w:color w:val="1F3864" w:themeColor="accent5" w:themeShade="80"/>
          <w:lang w:val="en-GB"/>
        </w:rPr>
        <w:t>;</w:t>
      </w:r>
      <w:proofErr w:type="gramEnd"/>
    </w:p>
    <w:p w14:paraId="23B7ED98" w14:textId="380449EA" w:rsidR="00413804" w:rsidRPr="00413804" w:rsidRDefault="00413804" w:rsidP="00413804">
      <w:pPr>
        <w:pStyle w:val="Default"/>
        <w:spacing w:after="135"/>
        <w:ind w:left="720"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(g) the ERDF funding and the total cost of the </w:t>
      </w:r>
      <w:proofErr w:type="gramStart"/>
      <w:r w:rsidRPr="00413804">
        <w:rPr>
          <w:rFonts w:asciiTheme="minorHAnsi" w:hAnsiTheme="minorHAnsi" w:cstheme="minorHAnsi"/>
          <w:color w:val="1F3864" w:themeColor="accent5" w:themeShade="80"/>
          <w:lang w:val="en-GB"/>
        </w:rPr>
        <w:t>project</w:t>
      </w:r>
      <w:r w:rsidR="00ED1AF3">
        <w:rPr>
          <w:rFonts w:asciiTheme="minorHAnsi" w:hAnsiTheme="minorHAnsi" w:cstheme="minorHAnsi"/>
          <w:color w:val="1F3864" w:themeColor="accent5" w:themeShade="80"/>
          <w:lang w:val="en-GB"/>
        </w:rPr>
        <w:t>;</w:t>
      </w:r>
      <w:proofErr w:type="gramEnd"/>
    </w:p>
    <w:p w14:paraId="62229365" w14:textId="320FC679" w:rsidR="00413804" w:rsidRPr="00413804" w:rsidRDefault="00413804" w:rsidP="00413804">
      <w:pPr>
        <w:pStyle w:val="Default"/>
        <w:spacing w:after="135"/>
        <w:ind w:left="720"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(h) the</w:t>
      </w:r>
      <w:r>
        <w:rPr>
          <w:rFonts w:asciiTheme="minorHAnsi" w:hAnsiTheme="minorHAnsi" w:cstheme="minorHAnsi"/>
          <w:color w:val="1F3864" w:themeColor="accent5" w:themeShade="80"/>
          <w:lang w:val="en-GB"/>
        </w:rPr>
        <w:t xml:space="preserve"> related </w:t>
      </w:r>
      <w:r w:rsidRPr="00413804">
        <w:rPr>
          <w:rFonts w:asciiTheme="minorHAnsi" w:hAnsiTheme="minorHAnsi" w:cstheme="minorHAnsi"/>
          <w:color w:val="1F3864" w:themeColor="accent5" w:themeShade="80"/>
          <w:lang w:val="en-GB"/>
        </w:rPr>
        <w:t xml:space="preserve">programme specific </w:t>
      </w:r>
      <w:proofErr w:type="gramStart"/>
      <w:r w:rsidRPr="00413804">
        <w:rPr>
          <w:rFonts w:asciiTheme="minorHAnsi" w:hAnsiTheme="minorHAnsi" w:cstheme="minorHAnsi"/>
          <w:color w:val="1F3864" w:themeColor="accent5" w:themeShade="80"/>
          <w:lang w:val="en-GB"/>
        </w:rPr>
        <w:t>objective</w:t>
      </w:r>
      <w:r w:rsidR="00ED1AF3">
        <w:rPr>
          <w:rFonts w:asciiTheme="minorHAnsi" w:hAnsiTheme="minorHAnsi" w:cstheme="minorHAnsi"/>
          <w:color w:val="1F3864" w:themeColor="accent5" w:themeShade="80"/>
          <w:lang w:val="en-GB"/>
        </w:rPr>
        <w:t>;</w:t>
      </w:r>
      <w:proofErr w:type="gramEnd"/>
    </w:p>
    <w:p w14:paraId="637D65DA" w14:textId="3C89C56B" w:rsidR="00413804" w:rsidRPr="00413804" w:rsidRDefault="00413804" w:rsidP="00413804">
      <w:pPr>
        <w:pStyle w:val="Default"/>
        <w:spacing w:after="135"/>
        <w:ind w:left="720"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(i) the location indicator or geolocation for the project and the </w:t>
      </w:r>
      <w:r>
        <w:rPr>
          <w:rFonts w:asciiTheme="minorHAnsi" w:hAnsiTheme="minorHAnsi" w:cstheme="minorHAnsi"/>
          <w:color w:val="1F3864" w:themeColor="accent5" w:themeShade="80"/>
          <w:lang w:val="en-GB"/>
        </w:rPr>
        <w:t>related</w:t>
      </w:r>
      <w:r w:rsidR="001D3827" w:rsidRPr="001D3827">
        <w:rPr>
          <w:rFonts w:asciiTheme="minorHAnsi" w:hAnsiTheme="minorHAnsi" w:cstheme="minorHAnsi"/>
          <w:color w:val="1F3864" w:themeColor="accent5" w:themeShade="80"/>
          <w:lang w:val="en-GB"/>
        </w:rPr>
        <w:t xml:space="preserve"> </w:t>
      </w:r>
      <w:proofErr w:type="gramStart"/>
      <w:r w:rsidR="001D3827" w:rsidRPr="00413804">
        <w:rPr>
          <w:rFonts w:asciiTheme="minorHAnsi" w:hAnsiTheme="minorHAnsi" w:cstheme="minorHAnsi"/>
          <w:color w:val="1F3864" w:themeColor="accent5" w:themeShade="80"/>
          <w:lang w:val="en-GB"/>
        </w:rPr>
        <w:t>countrie</w:t>
      </w:r>
      <w:r w:rsidR="001D3827">
        <w:rPr>
          <w:rFonts w:asciiTheme="minorHAnsi" w:hAnsiTheme="minorHAnsi" w:cstheme="minorHAnsi"/>
          <w:color w:val="1F3864" w:themeColor="accent5" w:themeShade="80"/>
          <w:lang w:val="en-GB"/>
        </w:rPr>
        <w:t>s</w:t>
      </w:r>
      <w:r w:rsidR="00ED1AF3">
        <w:rPr>
          <w:rFonts w:asciiTheme="minorHAnsi" w:hAnsiTheme="minorHAnsi" w:cstheme="minorHAnsi"/>
          <w:color w:val="1F3864" w:themeColor="accent5" w:themeShade="80"/>
          <w:lang w:val="en-GB"/>
        </w:rPr>
        <w:t>;</w:t>
      </w:r>
      <w:proofErr w:type="gramEnd"/>
      <w:r w:rsidRPr="00413804">
        <w:rPr>
          <w:rFonts w:asciiTheme="minorHAnsi" w:hAnsiTheme="minorHAnsi" w:cstheme="minorHAnsi"/>
          <w:color w:val="1F3864" w:themeColor="accent5" w:themeShade="80"/>
          <w:lang w:val="en-GB"/>
        </w:rPr>
        <w:t xml:space="preserve"> </w:t>
      </w:r>
    </w:p>
    <w:p w14:paraId="5CB94611" w14:textId="77777777" w:rsidR="00413804" w:rsidRPr="00413804" w:rsidRDefault="00413804" w:rsidP="00413804">
      <w:pPr>
        <w:pStyle w:val="Default"/>
        <w:spacing w:after="135"/>
        <w:ind w:left="720"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(j) the location of the LP and its </w:t>
      </w:r>
      <w:proofErr w:type="gramStart"/>
      <w:r w:rsidRPr="00413804">
        <w:rPr>
          <w:rFonts w:asciiTheme="minorHAnsi" w:hAnsiTheme="minorHAnsi" w:cstheme="minorHAnsi"/>
          <w:color w:val="1F3864" w:themeColor="accent5" w:themeShade="80"/>
          <w:lang w:val="en-GB"/>
        </w:rPr>
        <w:t>PPs;</w:t>
      </w:r>
      <w:proofErr w:type="gramEnd"/>
      <w:r w:rsidRPr="00413804">
        <w:rPr>
          <w:rFonts w:asciiTheme="minorHAnsi" w:hAnsiTheme="minorHAnsi" w:cstheme="minorHAnsi"/>
          <w:color w:val="1F3864" w:themeColor="accent5" w:themeShade="80"/>
          <w:lang w:val="en-GB"/>
        </w:rPr>
        <w:t xml:space="preserve"> </w:t>
      </w:r>
    </w:p>
    <w:p w14:paraId="4AC1ED44" w14:textId="34AD6933" w:rsidR="00413804" w:rsidRPr="00413804" w:rsidRDefault="00413804" w:rsidP="00413804">
      <w:pPr>
        <w:pStyle w:val="Default"/>
        <w:spacing w:after="135"/>
        <w:ind w:left="720"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(k) the type of intervention for the project </w:t>
      </w:r>
      <w:r w:rsidR="001D3827">
        <w:rPr>
          <w:rFonts w:asciiTheme="minorHAnsi" w:hAnsiTheme="minorHAnsi" w:cstheme="minorHAnsi"/>
          <w:color w:val="1F3864" w:themeColor="accent5" w:themeShade="80"/>
          <w:lang w:val="en-GB"/>
        </w:rPr>
        <w:t>following</w:t>
      </w:r>
      <w:r w:rsidRPr="00413804">
        <w:rPr>
          <w:rFonts w:asciiTheme="minorHAnsi" w:hAnsiTheme="minorHAnsi" w:cstheme="minorHAnsi"/>
          <w:color w:val="1F3864" w:themeColor="accent5" w:themeShade="80"/>
          <w:lang w:val="en-GB"/>
        </w:rPr>
        <w:t xml:space="preserve"> point (g) of Article 73 (2) of the CPR. </w:t>
      </w:r>
    </w:p>
    <w:p w14:paraId="0CB8238C" w14:textId="7E4CD228" w:rsidR="00413804" w:rsidRPr="00413804" w:rsidRDefault="00413804" w:rsidP="00413804">
      <w:pPr>
        <w:pStyle w:val="Default"/>
        <w:numPr>
          <w:ilvl w:val="0"/>
          <w:numId w:val="23"/>
        </w:numPr>
        <w:spacing w:after="135"/>
        <w:ind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lastRenderedPageBreak/>
        <w:t xml:space="preserve">The MA is entitled to furthermore use these data for information and communication purposes as listed in Annex IX of the CPR, cited in </w:t>
      </w:r>
      <w:r w:rsidR="004178C2">
        <w:rPr>
          <w:rFonts w:asciiTheme="minorHAnsi" w:hAnsiTheme="minorHAnsi" w:cstheme="minorHAnsi"/>
          <w:color w:val="1F3864" w:themeColor="accent5" w:themeShade="80"/>
          <w:lang w:val="en-GB"/>
        </w:rPr>
        <w:t>Article</w:t>
      </w:r>
      <w:r w:rsidRPr="00413804">
        <w:rPr>
          <w:rFonts w:asciiTheme="minorHAnsi" w:hAnsiTheme="minorHAnsi" w:cstheme="minorHAnsi"/>
          <w:color w:val="1F3864" w:themeColor="accent5" w:themeShade="80"/>
          <w:lang w:val="en-GB"/>
        </w:rPr>
        <w:t xml:space="preserve"> 1 of this contract. </w:t>
      </w:r>
    </w:p>
    <w:p w14:paraId="0F385D2C" w14:textId="7BA9967A" w:rsidR="00413804" w:rsidRPr="00413804" w:rsidRDefault="00413804" w:rsidP="00413804">
      <w:pPr>
        <w:pStyle w:val="Default"/>
        <w:numPr>
          <w:ilvl w:val="0"/>
          <w:numId w:val="23"/>
        </w:numPr>
        <w:spacing w:after="135"/>
        <w:ind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The MA on behalf of the MC and of other programme promoters at </w:t>
      </w:r>
      <w:r w:rsidR="008320C7">
        <w:rPr>
          <w:rFonts w:asciiTheme="minorHAnsi" w:hAnsiTheme="minorHAnsi" w:cstheme="minorHAnsi"/>
          <w:color w:val="1F3864" w:themeColor="accent5" w:themeShade="80"/>
          <w:lang w:val="en-GB"/>
        </w:rPr>
        <w:t xml:space="preserve">the </w:t>
      </w:r>
      <w:r w:rsidRPr="00413804">
        <w:rPr>
          <w:rFonts w:asciiTheme="minorHAnsi" w:hAnsiTheme="minorHAnsi" w:cstheme="minorHAnsi"/>
          <w:color w:val="1F3864" w:themeColor="accent5" w:themeShade="80"/>
          <w:lang w:val="en-GB"/>
        </w:rPr>
        <w:t xml:space="preserve">national level is entitled to use the outputs and results for information and communication actions in respect of the </w:t>
      </w:r>
      <w:r w:rsidR="008320C7">
        <w:rPr>
          <w:rFonts w:asciiTheme="minorHAnsi" w:hAnsiTheme="minorHAnsi" w:cstheme="minorHAnsi"/>
          <w:color w:val="1F3864" w:themeColor="accent5" w:themeShade="80"/>
          <w:lang w:val="en-GB"/>
        </w:rPr>
        <w:t>P</w:t>
      </w:r>
      <w:r w:rsidR="008320C7" w:rsidRPr="00413804">
        <w:rPr>
          <w:rFonts w:asciiTheme="minorHAnsi" w:hAnsiTheme="minorHAnsi" w:cstheme="minorHAnsi"/>
          <w:color w:val="1F3864" w:themeColor="accent5" w:themeShade="80"/>
          <w:lang w:val="en-GB"/>
        </w:rPr>
        <w:t>rogramme</w:t>
      </w:r>
      <w:r w:rsidRPr="00413804">
        <w:rPr>
          <w:rFonts w:asciiTheme="minorHAnsi" w:hAnsiTheme="minorHAnsi" w:cstheme="minorHAnsi"/>
          <w:color w:val="1F3864" w:themeColor="accent5" w:themeShade="80"/>
          <w:lang w:val="en-GB"/>
        </w:rPr>
        <w:t xml:space="preserve">. </w:t>
      </w:r>
    </w:p>
    <w:p w14:paraId="005B1404" w14:textId="13B7ADE8" w:rsidR="00413804" w:rsidRPr="00413804" w:rsidRDefault="00413804" w:rsidP="004178C2">
      <w:pPr>
        <w:pStyle w:val="Default"/>
        <w:spacing w:after="135"/>
        <w:ind w:left="708"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The LP agrees that information about outputs is forwarded by the MA to other </w:t>
      </w:r>
      <w:r w:rsidR="008320C7">
        <w:rPr>
          <w:rFonts w:asciiTheme="minorHAnsi" w:hAnsiTheme="minorHAnsi" w:cstheme="minorHAnsi"/>
          <w:color w:val="1F3864" w:themeColor="accent5" w:themeShade="80"/>
          <w:lang w:val="en-GB"/>
        </w:rPr>
        <w:t>P</w:t>
      </w:r>
      <w:r w:rsidR="008320C7" w:rsidRPr="00413804">
        <w:rPr>
          <w:rFonts w:asciiTheme="minorHAnsi" w:hAnsiTheme="minorHAnsi" w:cstheme="minorHAnsi"/>
          <w:color w:val="1F3864" w:themeColor="accent5" w:themeShade="80"/>
          <w:lang w:val="en-GB"/>
        </w:rPr>
        <w:t xml:space="preserve">rogramme </w:t>
      </w:r>
      <w:r w:rsidRPr="00413804">
        <w:rPr>
          <w:rFonts w:asciiTheme="minorHAnsi" w:hAnsiTheme="minorHAnsi" w:cstheme="minorHAnsi"/>
          <w:color w:val="1F3864" w:themeColor="accent5" w:themeShade="80"/>
          <w:lang w:val="en-GB"/>
        </w:rPr>
        <w:t xml:space="preserve">authorities as well as the </w:t>
      </w:r>
      <w:r w:rsidR="008320C7">
        <w:rPr>
          <w:rFonts w:asciiTheme="minorHAnsi" w:hAnsiTheme="minorHAnsi" w:cstheme="minorHAnsi"/>
          <w:color w:val="1F3864" w:themeColor="accent5" w:themeShade="80"/>
          <w:lang w:val="en-GB"/>
        </w:rPr>
        <w:t>MS</w:t>
      </w:r>
      <w:r w:rsidRPr="00413804">
        <w:rPr>
          <w:rFonts w:asciiTheme="minorHAnsi" w:hAnsiTheme="minorHAnsi" w:cstheme="minorHAnsi"/>
          <w:color w:val="1F3864" w:themeColor="accent5" w:themeShade="80"/>
          <w:lang w:val="en-GB"/>
        </w:rPr>
        <w:t xml:space="preserve"> taking part in the </w:t>
      </w:r>
      <w:r w:rsidR="008320C7">
        <w:rPr>
          <w:rFonts w:asciiTheme="minorHAnsi" w:hAnsiTheme="minorHAnsi" w:cstheme="minorHAnsi"/>
          <w:color w:val="1F3864" w:themeColor="accent5" w:themeShade="80"/>
          <w:lang w:val="en-GB"/>
        </w:rPr>
        <w:t>P</w:t>
      </w:r>
      <w:r w:rsidR="008320C7" w:rsidRPr="00413804">
        <w:rPr>
          <w:rFonts w:asciiTheme="minorHAnsi" w:hAnsiTheme="minorHAnsi" w:cstheme="minorHAnsi"/>
          <w:color w:val="1F3864" w:themeColor="accent5" w:themeShade="80"/>
          <w:lang w:val="en-GB"/>
        </w:rPr>
        <w:t xml:space="preserve">rogramme </w:t>
      </w:r>
      <w:r w:rsidRPr="00413804">
        <w:rPr>
          <w:rFonts w:asciiTheme="minorHAnsi" w:hAnsiTheme="minorHAnsi" w:cstheme="minorHAnsi"/>
          <w:color w:val="1F3864" w:themeColor="accent5" w:themeShade="80"/>
          <w:lang w:val="en-GB"/>
        </w:rPr>
        <w:t xml:space="preserve">to use this material to showcase how the subsidy is used. </w:t>
      </w:r>
    </w:p>
    <w:p w14:paraId="411B8551" w14:textId="500DC3D9" w:rsidR="00413804" w:rsidRPr="00413804" w:rsidRDefault="008320C7" w:rsidP="004178C2">
      <w:pPr>
        <w:pStyle w:val="Default"/>
        <w:spacing w:after="135"/>
        <w:ind w:left="720" w:right="733"/>
        <w:jc w:val="both"/>
        <w:rPr>
          <w:rFonts w:asciiTheme="minorHAnsi" w:hAnsiTheme="minorHAnsi" w:cstheme="minorHAnsi"/>
          <w:color w:val="1F3864" w:themeColor="accent5" w:themeShade="80"/>
          <w:lang w:val="en-GB"/>
        </w:rPr>
      </w:pPr>
      <w:r>
        <w:rPr>
          <w:rFonts w:asciiTheme="minorHAnsi" w:hAnsiTheme="minorHAnsi" w:cstheme="minorHAnsi"/>
          <w:color w:val="1F3864" w:themeColor="accent5" w:themeShade="80"/>
          <w:lang w:val="en-GB"/>
        </w:rPr>
        <w:t>To meet</w:t>
      </w:r>
      <w:r w:rsidR="00413804" w:rsidRPr="00413804">
        <w:rPr>
          <w:rFonts w:asciiTheme="minorHAnsi" w:hAnsiTheme="minorHAnsi" w:cstheme="minorHAnsi"/>
          <w:color w:val="1F3864" w:themeColor="accent5" w:themeShade="80"/>
          <w:lang w:val="en-GB"/>
        </w:rPr>
        <w:t xml:space="preserve"> the objectives as set out in </w:t>
      </w:r>
      <w:r w:rsidR="004178C2">
        <w:rPr>
          <w:rFonts w:asciiTheme="minorHAnsi" w:hAnsiTheme="minorHAnsi" w:cstheme="minorHAnsi"/>
          <w:color w:val="1F3864" w:themeColor="accent5" w:themeShade="80"/>
          <w:lang w:val="en-GB"/>
        </w:rPr>
        <w:t>Article</w:t>
      </w:r>
      <w:r w:rsidR="00413804" w:rsidRPr="00413804">
        <w:rPr>
          <w:rFonts w:asciiTheme="minorHAnsi" w:hAnsiTheme="minorHAnsi" w:cstheme="minorHAnsi"/>
          <w:color w:val="1F3864" w:themeColor="accent5" w:themeShade="80"/>
          <w:lang w:val="en-GB"/>
        </w:rPr>
        <w:t xml:space="preserve"> 6 of this contract</w:t>
      </w:r>
      <w:r>
        <w:rPr>
          <w:rFonts w:asciiTheme="minorHAnsi" w:hAnsiTheme="minorHAnsi" w:cstheme="minorHAnsi"/>
          <w:color w:val="1F3864" w:themeColor="accent5" w:themeShade="80"/>
          <w:lang w:val="en-GB"/>
        </w:rPr>
        <w:t>,</w:t>
      </w:r>
      <w:r w:rsidR="00413804" w:rsidRPr="00413804">
        <w:rPr>
          <w:rFonts w:asciiTheme="minorHAnsi" w:hAnsiTheme="minorHAnsi" w:cstheme="minorHAnsi"/>
          <w:color w:val="1F3864" w:themeColor="accent5" w:themeShade="80"/>
          <w:lang w:val="en-GB"/>
        </w:rPr>
        <w:t xml:space="preserve"> the LP </w:t>
      </w:r>
      <w:r w:rsidR="004178C2" w:rsidRPr="00413804">
        <w:rPr>
          <w:rFonts w:asciiTheme="minorHAnsi" w:hAnsiTheme="minorHAnsi" w:cstheme="minorHAnsi"/>
          <w:color w:val="1F3864" w:themeColor="accent5" w:themeShade="80"/>
          <w:lang w:val="en-GB"/>
        </w:rPr>
        <w:t>must</w:t>
      </w:r>
      <w:r w:rsidR="00413804" w:rsidRPr="00413804">
        <w:rPr>
          <w:rFonts w:asciiTheme="minorHAnsi" w:hAnsiTheme="minorHAnsi" w:cstheme="minorHAnsi"/>
          <w:color w:val="1F3864" w:themeColor="accent5" w:themeShade="80"/>
          <w:lang w:val="en-GB"/>
        </w:rPr>
        <w:t xml:space="preserve"> provide evidence of the deliverables and outputs produced as further specified in the </w:t>
      </w:r>
      <w:r>
        <w:rPr>
          <w:rFonts w:asciiTheme="minorHAnsi" w:hAnsiTheme="minorHAnsi" w:cstheme="minorHAnsi"/>
          <w:color w:val="1F3864" w:themeColor="accent5" w:themeShade="80"/>
          <w:lang w:val="en-GB"/>
        </w:rPr>
        <w:t>P</w:t>
      </w:r>
      <w:r w:rsidRPr="00413804">
        <w:rPr>
          <w:rFonts w:asciiTheme="minorHAnsi" w:hAnsiTheme="minorHAnsi" w:cstheme="minorHAnsi"/>
          <w:color w:val="1F3864" w:themeColor="accent5" w:themeShade="80"/>
          <w:lang w:val="en-GB"/>
        </w:rPr>
        <w:t xml:space="preserve">rogramme </w:t>
      </w:r>
      <w:r w:rsidR="00413804" w:rsidRPr="00413804">
        <w:rPr>
          <w:rFonts w:asciiTheme="minorHAnsi" w:hAnsiTheme="minorHAnsi" w:cstheme="minorHAnsi"/>
          <w:color w:val="1F3864" w:themeColor="accent5" w:themeShade="80"/>
          <w:lang w:val="en-GB"/>
        </w:rPr>
        <w:t xml:space="preserve">manual. </w:t>
      </w:r>
    </w:p>
    <w:p w14:paraId="57D6402E" w14:textId="06F7CC12" w:rsidR="00413804" w:rsidRPr="00413804" w:rsidRDefault="00413804" w:rsidP="00413804">
      <w:pPr>
        <w:pStyle w:val="Default"/>
        <w:numPr>
          <w:ilvl w:val="0"/>
          <w:numId w:val="23"/>
        </w:numPr>
        <w:spacing w:after="135"/>
        <w:ind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The LP shall ensure that communication and visibility material</w:t>
      </w:r>
      <w:r w:rsidR="001E1D3A">
        <w:rPr>
          <w:rFonts w:asciiTheme="minorHAnsi" w:hAnsiTheme="minorHAnsi" w:cstheme="minorHAnsi"/>
          <w:color w:val="1F3864" w:themeColor="accent5" w:themeShade="80"/>
          <w:lang w:val="en-GB"/>
        </w:rPr>
        <w:t>,</w:t>
      </w:r>
      <w:r w:rsidRPr="00413804">
        <w:rPr>
          <w:rFonts w:asciiTheme="minorHAnsi" w:hAnsiTheme="minorHAnsi" w:cstheme="minorHAnsi"/>
          <w:color w:val="1F3864" w:themeColor="accent5" w:themeShade="80"/>
          <w:lang w:val="en-GB"/>
        </w:rPr>
        <w:t xml:space="preserve"> including at the level of PPs</w:t>
      </w:r>
      <w:r w:rsidR="001E1D3A">
        <w:rPr>
          <w:rFonts w:asciiTheme="minorHAnsi" w:hAnsiTheme="minorHAnsi" w:cstheme="minorHAnsi"/>
          <w:color w:val="1F3864" w:themeColor="accent5" w:themeShade="80"/>
          <w:lang w:val="en-GB"/>
        </w:rPr>
        <w:t>,</w:t>
      </w:r>
      <w:r w:rsidRPr="00413804">
        <w:rPr>
          <w:rFonts w:asciiTheme="minorHAnsi" w:hAnsiTheme="minorHAnsi" w:cstheme="minorHAnsi"/>
          <w:color w:val="1F3864" w:themeColor="accent5" w:themeShade="80"/>
          <w:lang w:val="en-GB"/>
        </w:rPr>
        <w:t xml:space="preserve"> is made available upon request to the MA (and further to EU institutions, bodies, offices or agencies) and that a royalty-free, non-exclusive and irrevocable licence to use such material and any pre-existing rights attached to it is granted to the MA (and further EU institutions, bodies, offices or agencies) in accordance with Annex IX of the CPR. </w:t>
      </w:r>
    </w:p>
    <w:p w14:paraId="7939E9E8" w14:textId="3DCF601E" w:rsidR="00413804" w:rsidRDefault="00413804" w:rsidP="004178C2">
      <w:pPr>
        <w:pStyle w:val="Default"/>
        <w:spacing w:after="135"/>
        <w:ind w:left="360" w:right="733"/>
        <w:jc w:val="both"/>
        <w:rPr>
          <w:rFonts w:asciiTheme="minorHAnsi" w:hAnsiTheme="minorHAnsi" w:cstheme="minorHAnsi"/>
          <w:color w:val="1F3864" w:themeColor="accent5" w:themeShade="80"/>
          <w:lang w:val="en-GB"/>
        </w:rPr>
      </w:pPr>
    </w:p>
    <w:p w14:paraId="76CF49A0" w14:textId="3139D3A5" w:rsidR="00EF4BBB" w:rsidRDefault="00EF4BBB" w:rsidP="00EF4BBB">
      <w:pPr>
        <w:pStyle w:val="Default"/>
        <w:ind w:right="591"/>
        <w:jc w:val="center"/>
        <w:rPr>
          <w:rFonts w:asciiTheme="minorHAnsi" w:hAnsiTheme="minorHAnsi" w:cstheme="minorHAnsi"/>
          <w:b/>
          <w:bCs/>
          <w:color w:val="2E74B5" w:themeColor="accent1" w:themeShade="BF"/>
          <w:sz w:val="28"/>
          <w:szCs w:val="28"/>
          <w:lang w:val="en-GB"/>
        </w:rPr>
      </w:pPr>
      <w:r w:rsidRPr="00EF4BBB">
        <w:rPr>
          <w:rFonts w:asciiTheme="minorHAnsi" w:hAnsiTheme="minorHAnsi" w:cstheme="minorHAnsi"/>
          <w:b/>
          <w:bCs/>
          <w:color w:val="2E74B5" w:themeColor="accent1" w:themeShade="BF"/>
          <w:sz w:val="28"/>
          <w:szCs w:val="28"/>
          <w:lang w:val="en-GB"/>
        </w:rPr>
        <w:t>Article 15 – Ownership - use of outputs</w:t>
      </w:r>
      <w:r w:rsidR="00E163EC">
        <w:rPr>
          <w:rFonts w:asciiTheme="minorHAnsi" w:hAnsiTheme="minorHAnsi" w:cstheme="minorHAnsi"/>
          <w:b/>
          <w:bCs/>
          <w:color w:val="2E74B5" w:themeColor="accent1" w:themeShade="BF"/>
          <w:sz w:val="28"/>
          <w:szCs w:val="28"/>
          <w:lang w:val="en-GB"/>
        </w:rPr>
        <w:t xml:space="preserve">, data management and data </w:t>
      </w:r>
      <w:r w:rsidR="006D27AA">
        <w:rPr>
          <w:rFonts w:asciiTheme="minorHAnsi" w:hAnsiTheme="minorHAnsi" w:cstheme="minorHAnsi"/>
          <w:b/>
          <w:bCs/>
          <w:color w:val="2E74B5" w:themeColor="accent1" w:themeShade="BF"/>
          <w:sz w:val="28"/>
          <w:szCs w:val="28"/>
          <w:lang w:val="en-GB"/>
        </w:rPr>
        <w:t>protection</w:t>
      </w:r>
    </w:p>
    <w:p w14:paraId="07F3F35E" w14:textId="77777777" w:rsidR="00EF4BBB" w:rsidRPr="00EF4BBB" w:rsidRDefault="00EF4BBB" w:rsidP="00EF4BBB">
      <w:pPr>
        <w:pStyle w:val="Default"/>
        <w:ind w:right="591"/>
        <w:jc w:val="center"/>
        <w:rPr>
          <w:rFonts w:asciiTheme="minorHAnsi" w:hAnsiTheme="minorHAnsi" w:cstheme="minorHAnsi"/>
          <w:b/>
          <w:bCs/>
          <w:color w:val="2E74B5" w:themeColor="accent1" w:themeShade="BF"/>
          <w:sz w:val="28"/>
          <w:szCs w:val="28"/>
          <w:lang w:val="en-GB"/>
        </w:rPr>
      </w:pPr>
    </w:p>
    <w:p w14:paraId="57A73C08" w14:textId="6EC74B69" w:rsidR="00413804" w:rsidRPr="00EF4BBB" w:rsidRDefault="009F063D" w:rsidP="00614118">
      <w:pPr>
        <w:pStyle w:val="Default"/>
        <w:numPr>
          <w:ilvl w:val="0"/>
          <w:numId w:val="24"/>
        </w:numPr>
        <w:spacing w:after="135"/>
        <w:ind w:right="733"/>
        <w:jc w:val="both"/>
        <w:rPr>
          <w:rFonts w:asciiTheme="minorHAnsi" w:hAnsiTheme="minorHAnsi" w:cstheme="minorHAnsi"/>
          <w:color w:val="1F3864" w:themeColor="accent5" w:themeShade="80"/>
          <w:lang w:val="en-GB"/>
        </w:rPr>
      </w:pPr>
      <w:r w:rsidRPr="009F063D">
        <w:rPr>
          <w:rFonts w:asciiTheme="minorHAnsi" w:hAnsiTheme="minorHAnsi" w:cstheme="minorHAnsi"/>
          <w:color w:val="1F3864" w:themeColor="accent5" w:themeShade="80"/>
          <w:lang w:val="en-GB"/>
        </w:rPr>
        <w:t xml:space="preserve">In the spirit of cooperation and exchange, the LP and the PPs must ensure that all the outputs and results produced in the framework of the project are in the public interest and publicly available. They should be accessible and available to the </w:t>
      </w:r>
      <w:r w:rsidR="006A2A28" w:rsidRPr="009F063D">
        <w:rPr>
          <w:rFonts w:asciiTheme="minorHAnsi" w:hAnsiTheme="minorHAnsi" w:cstheme="minorHAnsi"/>
          <w:color w:val="1F3864" w:themeColor="accent5" w:themeShade="80"/>
          <w:lang w:val="en-GB"/>
        </w:rPr>
        <w:t>public</w:t>
      </w:r>
      <w:r w:rsidR="006A2A28">
        <w:rPr>
          <w:rFonts w:asciiTheme="minorHAnsi" w:hAnsiTheme="minorHAnsi" w:cstheme="minorHAnsi"/>
          <w:color w:val="1F3864" w:themeColor="accent5" w:themeShade="80"/>
          <w:lang w:val="en-GB"/>
        </w:rPr>
        <w:t>,</w:t>
      </w:r>
      <w:r w:rsidR="006A2A28" w:rsidRPr="009F063D">
        <w:rPr>
          <w:rFonts w:asciiTheme="minorHAnsi" w:hAnsiTheme="minorHAnsi" w:cstheme="minorHAnsi"/>
          <w:color w:val="1F3864" w:themeColor="accent5" w:themeShade="80"/>
          <w:lang w:val="en-GB"/>
        </w:rPr>
        <w:t xml:space="preserve"> in </w:t>
      </w:r>
      <w:r w:rsidR="006A2A28">
        <w:rPr>
          <w:rFonts w:asciiTheme="minorHAnsi" w:hAnsiTheme="minorHAnsi" w:cstheme="minorHAnsi"/>
          <w:color w:val="1F3864" w:themeColor="accent5" w:themeShade="80"/>
          <w:lang w:val="en-GB"/>
        </w:rPr>
        <w:t xml:space="preserve">general in </w:t>
      </w:r>
      <w:r w:rsidRPr="009F063D">
        <w:rPr>
          <w:rFonts w:asciiTheme="minorHAnsi" w:hAnsiTheme="minorHAnsi" w:cstheme="minorHAnsi"/>
          <w:color w:val="1F3864" w:themeColor="accent5" w:themeShade="80"/>
          <w:lang w:val="en-GB"/>
        </w:rPr>
        <w:t>a usable format.</w:t>
      </w:r>
    </w:p>
    <w:p w14:paraId="1D8A2DA4" w14:textId="12793670" w:rsidR="009F063D" w:rsidRPr="009F063D" w:rsidRDefault="009F063D" w:rsidP="009F063D">
      <w:pPr>
        <w:pStyle w:val="Default"/>
        <w:numPr>
          <w:ilvl w:val="0"/>
          <w:numId w:val="24"/>
        </w:numPr>
        <w:spacing w:after="135"/>
        <w:ind w:right="733"/>
        <w:jc w:val="both"/>
        <w:rPr>
          <w:rFonts w:asciiTheme="minorHAnsi" w:hAnsiTheme="minorHAnsi" w:cstheme="minorHAnsi"/>
          <w:color w:val="1F3864" w:themeColor="accent5" w:themeShade="80"/>
          <w:lang w:val="en-GB"/>
        </w:rPr>
      </w:pPr>
      <w:r w:rsidRPr="009F063D">
        <w:rPr>
          <w:rFonts w:asciiTheme="minorHAnsi" w:hAnsiTheme="minorHAnsi" w:cstheme="minorHAnsi"/>
          <w:color w:val="1F3864" w:themeColor="accent5" w:themeShade="80"/>
          <w:lang w:val="en-GB"/>
        </w:rPr>
        <w:t xml:space="preserve">Upon request, the LP and PPs must provide the MA/JS, </w:t>
      </w:r>
      <w:r w:rsidR="006D27AA">
        <w:rPr>
          <w:rFonts w:asciiTheme="minorHAnsi" w:hAnsiTheme="minorHAnsi" w:cstheme="minorHAnsi"/>
          <w:color w:val="1F3864" w:themeColor="accent5" w:themeShade="80"/>
          <w:lang w:val="en-GB"/>
        </w:rPr>
        <w:t>EU</w:t>
      </w:r>
      <w:r w:rsidRPr="009F063D">
        <w:rPr>
          <w:rFonts w:asciiTheme="minorHAnsi" w:hAnsiTheme="minorHAnsi" w:cstheme="minorHAnsi"/>
          <w:color w:val="1F3864" w:themeColor="accent5" w:themeShade="80"/>
          <w:lang w:val="en-GB"/>
        </w:rPr>
        <w:t xml:space="preserve"> institutions, bodies, offices</w:t>
      </w:r>
      <w:r w:rsidR="006D27AA">
        <w:rPr>
          <w:rFonts w:asciiTheme="minorHAnsi" w:hAnsiTheme="minorHAnsi" w:cstheme="minorHAnsi"/>
          <w:color w:val="1F3864" w:themeColor="accent5" w:themeShade="80"/>
          <w:lang w:val="en-GB"/>
        </w:rPr>
        <w:t>,</w:t>
      </w:r>
      <w:r w:rsidRPr="009F063D">
        <w:rPr>
          <w:rFonts w:asciiTheme="minorHAnsi" w:hAnsiTheme="minorHAnsi" w:cstheme="minorHAnsi"/>
          <w:color w:val="1F3864" w:themeColor="accent5" w:themeShade="80"/>
          <w:lang w:val="en-GB"/>
        </w:rPr>
        <w:t xml:space="preserve"> or agencies with all the outputs, communication and visibility materials produced by the projects. </w:t>
      </w:r>
    </w:p>
    <w:p w14:paraId="5905A7B2" w14:textId="7C0575BE" w:rsidR="009F063D" w:rsidRPr="009F063D" w:rsidRDefault="009F063D" w:rsidP="009F063D">
      <w:pPr>
        <w:pStyle w:val="Default"/>
        <w:numPr>
          <w:ilvl w:val="0"/>
          <w:numId w:val="24"/>
        </w:numPr>
        <w:spacing w:after="135"/>
        <w:ind w:right="733"/>
        <w:jc w:val="both"/>
        <w:rPr>
          <w:rFonts w:asciiTheme="minorHAnsi" w:hAnsiTheme="minorHAnsi" w:cstheme="minorHAnsi"/>
          <w:color w:val="1F3864" w:themeColor="accent5" w:themeShade="80"/>
          <w:lang w:val="en-GB"/>
        </w:rPr>
      </w:pPr>
      <w:r w:rsidRPr="009F063D">
        <w:rPr>
          <w:rFonts w:asciiTheme="minorHAnsi" w:hAnsiTheme="minorHAnsi" w:cstheme="minorHAnsi"/>
          <w:color w:val="1F3864" w:themeColor="accent5" w:themeShade="80"/>
          <w:lang w:val="en-GB"/>
        </w:rPr>
        <w:t>For this purpose, the LP enquires about pre-existing rights attached to the materials and ensure</w:t>
      </w:r>
      <w:r w:rsidR="006D27AA">
        <w:rPr>
          <w:rFonts w:asciiTheme="minorHAnsi" w:hAnsiTheme="minorHAnsi" w:cstheme="minorHAnsi"/>
          <w:color w:val="1F3864" w:themeColor="accent5" w:themeShade="80"/>
          <w:lang w:val="en-GB"/>
        </w:rPr>
        <w:t>s</w:t>
      </w:r>
      <w:r w:rsidRPr="009F063D">
        <w:rPr>
          <w:rFonts w:asciiTheme="minorHAnsi" w:hAnsiTheme="minorHAnsi" w:cstheme="minorHAnsi"/>
          <w:color w:val="1F3864" w:themeColor="accent5" w:themeShade="80"/>
          <w:lang w:val="en-GB"/>
        </w:rPr>
        <w:t xml:space="preserve"> that a royalty-free, non-exclusive</w:t>
      </w:r>
      <w:r w:rsidR="006D27AA">
        <w:rPr>
          <w:rFonts w:asciiTheme="minorHAnsi" w:hAnsiTheme="minorHAnsi" w:cstheme="minorHAnsi"/>
          <w:color w:val="1F3864" w:themeColor="accent5" w:themeShade="80"/>
          <w:lang w:val="en-GB"/>
        </w:rPr>
        <w:t>,</w:t>
      </w:r>
      <w:r w:rsidRPr="009F063D">
        <w:rPr>
          <w:rFonts w:asciiTheme="minorHAnsi" w:hAnsiTheme="minorHAnsi" w:cstheme="minorHAnsi"/>
          <w:color w:val="1F3864" w:themeColor="accent5" w:themeShade="80"/>
          <w:lang w:val="en-GB"/>
        </w:rPr>
        <w:t xml:space="preserve"> and irrevocable licence without significant additional costs or administrative burden to use such materials is granted to the afore</w:t>
      </w:r>
      <w:r>
        <w:rPr>
          <w:rFonts w:asciiTheme="minorHAnsi" w:hAnsiTheme="minorHAnsi" w:cstheme="minorHAnsi"/>
          <w:color w:val="1F3864" w:themeColor="accent5" w:themeShade="80"/>
          <w:lang w:val="en-GB"/>
        </w:rPr>
        <w:t>-</w:t>
      </w:r>
      <w:r w:rsidRPr="009F063D">
        <w:rPr>
          <w:rFonts w:asciiTheme="minorHAnsi" w:hAnsiTheme="minorHAnsi" w:cstheme="minorHAnsi"/>
          <w:color w:val="1F3864" w:themeColor="accent5" w:themeShade="80"/>
          <w:lang w:val="en-GB"/>
        </w:rPr>
        <w:t xml:space="preserve">mentioned Programme and Union bodies </w:t>
      </w:r>
      <w:r w:rsidR="006D27AA">
        <w:rPr>
          <w:rFonts w:asciiTheme="minorHAnsi" w:hAnsiTheme="minorHAnsi" w:cstheme="minorHAnsi"/>
          <w:color w:val="1F3864" w:themeColor="accent5" w:themeShade="80"/>
          <w:lang w:val="en-GB"/>
        </w:rPr>
        <w:t>following</w:t>
      </w:r>
      <w:r w:rsidRPr="009F063D">
        <w:rPr>
          <w:rFonts w:asciiTheme="minorHAnsi" w:hAnsiTheme="minorHAnsi" w:cstheme="minorHAnsi"/>
          <w:color w:val="1F3864" w:themeColor="accent5" w:themeShade="80"/>
          <w:lang w:val="en-GB"/>
        </w:rPr>
        <w:t xml:space="preserve"> Annex IX of </w:t>
      </w:r>
      <w:r w:rsidR="006D27AA">
        <w:rPr>
          <w:rFonts w:asciiTheme="minorHAnsi" w:hAnsiTheme="minorHAnsi" w:cstheme="minorHAnsi"/>
          <w:color w:val="1F3864" w:themeColor="accent5" w:themeShade="80"/>
          <w:lang w:val="en-GB"/>
        </w:rPr>
        <w:t>the CPR</w:t>
      </w:r>
      <w:r w:rsidRPr="009F063D">
        <w:rPr>
          <w:rFonts w:asciiTheme="minorHAnsi" w:hAnsiTheme="minorHAnsi" w:cstheme="minorHAnsi"/>
          <w:color w:val="1F3864" w:themeColor="accent5" w:themeShade="80"/>
          <w:lang w:val="en-GB"/>
        </w:rPr>
        <w:t xml:space="preserve">. </w:t>
      </w:r>
    </w:p>
    <w:p w14:paraId="48FF3D91" w14:textId="62BB86FF" w:rsidR="009F063D" w:rsidRPr="009F063D" w:rsidRDefault="009F063D" w:rsidP="009F063D">
      <w:pPr>
        <w:pStyle w:val="Default"/>
        <w:numPr>
          <w:ilvl w:val="0"/>
          <w:numId w:val="24"/>
        </w:numPr>
        <w:spacing w:after="135"/>
        <w:ind w:right="733"/>
        <w:jc w:val="both"/>
        <w:rPr>
          <w:rFonts w:asciiTheme="minorHAnsi" w:hAnsiTheme="minorHAnsi" w:cstheme="minorHAnsi"/>
          <w:color w:val="1F3864" w:themeColor="accent5" w:themeShade="80"/>
          <w:lang w:val="en-GB"/>
        </w:rPr>
      </w:pPr>
      <w:r w:rsidRPr="009F063D">
        <w:rPr>
          <w:rFonts w:asciiTheme="minorHAnsi" w:hAnsiTheme="minorHAnsi" w:cstheme="minorHAnsi"/>
          <w:color w:val="1F3864" w:themeColor="accent5" w:themeShade="80"/>
          <w:lang w:val="en-GB"/>
        </w:rPr>
        <w:t xml:space="preserve">The MA/JS is entitled to use any outputs as well as the communication and visibility materials produced by the project </w:t>
      </w:r>
      <w:r w:rsidR="00C368E3" w:rsidRPr="009F063D">
        <w:rPr>
          <w:rFonts w:asciiTheme="minorHAnsi" w:hAnsiTheme="minorHAnsi" w:cstheme="minorHAnsi"/>
          <w:color w:val="1F3864" w:themeColor="accent5" w:themeShade="80"/>
          <w:lang w:val="en-GB"/>
        </w:rPr>
        <w:t>to</w:t>
      </w:r>
      <w:r w:rsidRPr="009F063D">
        <w:rPr>
          <w:rFonts w:asciiTheme="minorHAnsi" w:hAnsiTheme="minorHAnsi" w:cstheme="minorHAnsi"/>
          <w:color w:val="1F3864" w:themeColor="accent5" w:themeShade="80"/>
          <w:lang w:val="en-GB"/>
        </w:rPr>
        <w:t xml:space="preserve"> showcase how the subsidy is used and guarantee a wide spread of the project deliverables and outputs in accordance with Article 49 of </w:t>
      </w:r>
      <w:r w:rsidR="006D27AA">
        <w:rPr>
          <w:rFonts w:asciiTheme="minorHAnsi" w:hAnsiTheme="minorHAnsi" w:cstheme="minorHAnsi"/>
          <w:color w:val="1F3864" w:themeColor="accent5" w:themeShade="80"/>
          <w:lang w:val="en-GB"/>
        </w:rPr>
        <w:t>the CPR</w:t>
      </w:r>
      <w:r w:rsidRPr="009F063D">
        <w:rPr>
          <w:rFonts w:asciiTheme="minorHAnsi" w:hAnsiTheme="minorHAnsi" w:cstheme="minorHAnsi"/>
          <w:color w:val="1F3864" w:themeColor="accent5" w:themeShade="80"/>
          <w:lang w:val="en-GB"/>
        </w:rPr>
        <w:t xml:space="preserve">. </w:t>
      </w:r>
    </w:p>
    <w:p w14:paraId="02E9BEB8" w14:textId="054F7C4D" w:rsidR="009F063D" w:rsidRPr="00C368E3" w:rsidRDefault="009F063D" w:rsidP="009F063D">
      <w:pPr>
        <w:pStyle w:val="Default"/>
        <w:numPr>
          <w:ilvl w:val="0"/>
          <w:numId w:val="24"/>
        </w:numPr>
        <w:spacing w:after="135"/>
        <w:ind w:right="733"/>
        <w:jc w:val="both"/>
        <w:rPr>
          <w:rFonts w:asciiTheme="minorHAnsi" w:hAnsiTheme="minorHAnsi" w:cstheme="minorHAnsi"/>
          <w:color w:val="1F3864" w:themeColor="accent5" w:themeShade="80"/>
          <w:lang w:val="en-GB"/>
        </w:rPr>
      </w:pPr>
      <w:r w:rsidRPr="009F063D">
        <w:rPr>
          <w:rFonts w:asciiTheme="minorHAnsi" w:hAnsiTheme="minorHAnsi" w:cstheme="minorHAnsi"/>
          <w:color w:val="1F3864" w:themeColor="accent5" w:themeShade="80"/>
          <w:lang w:val="en-GB"/>
        </w:rPr>
        <w:t>The LP and the PPs agree that the outputs as well as any communication and visibility materials are forwarded by the MA to other Programme authorities, as well as the countries participating in the Programme or to authorities of other Interreg</w:t>
      </w:r>
      <w:r w:rsidRPr="00C368E3">
        <w:rPr>
          <w:rFonts w:asciiTheme="minorHAnsi" w:hAnsiTheme="minorHAnsi" w:cstheme="minorHAnsi"/>
          <w:color w:val="1F3864" w:themeColor="accent5" w:themeShade="80"/>
          <w:lang w:val="en-GB"/>
        </w:rPr>
        <w:t xml:space="preserve"> programmes and the EC, to use this material to showcase how the subsidy is used, in accordance with Article 49 of </w:t>
      </w:r>
      <w:r w:rsidR="006D27AA">
        <w:rPr>
          <w:rFonts w:asciiTheme="minorHAnsi" w:hAnsiTheme="minorHAnsi" w:cstheme="minorHAnsi"/>
          <w:color w:val="1F3864" w:themeColor="accent5" w:themeShade="80"/>
          <w:lang w:val="en-GB"/>
        </w:rPr>
        <w:t>the CPR</w:t>
      </w:r>
      <w:r w:rsidRPr="00C368E3">
        <w:rPr>
          <w:rFonts w:asciiTheme="minorHAnsi" w:hAnsiTheme="minorHAnsi" w:cstheme="minorHAnsi"/>
          <w:color w:val="1F3864" w:themeColor="accent5" w:themeShade="80"/>
          <w:lang w:val="en-GB"/>
        </w:rPr>
        <w:t xml:space="preserve">. </w:t>
      </w:r>
    </w:p>
    <w:p w14:paraId="5C46408E" w14:textId="0034AFE8" w:rsidR="009F063D" w:rsidRPr="00C368E3" w:rsidRDefault="009F063D" w:rsidP="00C368E3">
      <w:pPr>
        <w:pStyle w:val="Default"/>
        <w:numPr>
          <w:ilvl w:val="0"/>
          <w:numId w:val="24"/>
        </w:numPr>
        <w:spacing w:after="135"/>
        <w:ind w:right="733"/>
        <w:jc w:val="both"/>
        <w:rPr>
          <w:rFonts w:asciiTheme="minorHAnsi" w:hAnsiTheme="minorHAnsi" w:cstheme="minorHAnsi"/>
          <w:color w:val="1F3864" w:themeColor="accent5" w:themeShade="80"/>
          <w:lang w:val="en-GB"/>
        </w:rPr>
      </w:pPr>
      <w:r w:rsidRPr="00C368E3">
        <w:rPr>
          <w:rFonts w:asciiTheme="minorHAnsi" w:hAnsiTheme="minorHAnsi" w:cstheme="minorHAnsi"/>
          <w:color w:val="1F3864" w:themeColor="accent5" w:themeShade="80"/>
          <w:lang w:val="en-GB"/>
        </w:rPr>
        <w:t xml:space="preserve">The LP ensures that has all rights to use any pre-existing intellectual property rights, if necessary, for the implementation of the project. </w:t>
      </w:r>
    </w:p>
    <w:p w14:paraId="0E276BC5" w14:textId="315CDB4B" w:rsidR="009F063D" w:rsidRPr="00C368E3" w:rsidRDefault="009F063D" w:rsidP="00C368E3">
      <w:pPr>
        <w:pStyle w:val="Default"/>
        <w:numPr>
          <w:ilvl w:val="0"/>
          <w:numId w:val="24"/>
        </w:numPr>
        <w:spacing w:after="135"/>
        <w:ind w:right="733"/>
        <w:jc w:val="both"/>
        <w:rPr>
          <w:rFonts w:asciiTheme="minorHAnsi" w:hAnsiTheme="minorHAnsi" w:cstheme="minorHAnsi"/>
          <w:color w:val="1F3864" w:themeColor="accent5" w:themeShade="80"/>
          <w:lang w:val="en-GB"/>
        </w:rPr>
      </w:pPr>
      <w:r w:rsidRPr="00C368E3">
        <w:rPr>
          <w:rFonts w:asciiTheme="minorHAnsi" w:hAnsiTheme="minorHAnsi" w:cstheme="minorHAnsi"/>
          <w:color w:val="1F3864" w:themeColor="accent5" w:themeShade="80"/>
          <w:lang w:val="en-GB"/>
        </w:rPr>
        <w:lastRenderedPageBreak/>
        <w:t xml:space="preserve">The LP must inform the MA if there is any sensitive or confidential information or any pre-existing intellectual property rights related to the project that must be respected. </w:t>
      </w:r>
    </w:p>
    <w:p w14:paraId="195E296E" w14:textId="7BE3B491" w:rsidR="009F063D" w:rsidRPr="00C368E3" w:rsidRDefault="009F063D" w:rsidP="00C368E3">
      <w:pPr>
        <w:pStyle w:val="Default"/>
        <w:numPr>
          <w:ilvl w:val="0"/>
          <w:numId w:val="24"/>
        </w:numPr>
        <w:spacing w:after="135"/>
        <w:ind w:right="733"/>
        <w:jc w:val="both"/>
        <w:rPr>
          <w:rFonts w:asciiTheme="minorHAnsi" w:hAnsiTheme="minorHAnsi" w:cstheme="minorHAnsi"/>
          <w:color w:val="1F3864" w:themeColor="accent5" w:themeShade="80"/>
          <w:lang w:val="en-GB"/>
        </w:rPr>
      </w:pPr>
      <w:r w:rsidRPr="00C368E3">
        <w:rPr>
          <w:rFonts w:asciiTheme="minorHAnsi" w:hAnsiTheme="minorHAnsi" w:cstheme="minorHAnsi"/>
          <w:color w:val="1F3864" w:themeColor="accent5" w:themeShade="80"/>
          <w:lang w:val="en-GB"/>
        </w:rPr>
        <w:t xml:space="preserve">Any communication campaign, media appearance or other publicity of the project must be communicated to the MA/JS. </w:t>
      </w:r>
    </w:p>
    <w:p w14:paraId="4C6811AA" w14:textId="56157170" w:rsidR="009F063D" w:rsidRPr="00EE7007" w:rsidRDefault="009F063D" w:rsidP="00122D4C">
      <w:pPr>
        <w:pStyle w:val="Default"/>
        <w:numPr>
          <w:ilvl w:val="0"/>
          <w:numId w:val="24"/>
        </w:numPr>
        <w:spacing w:after="135"/>
        <w:ind w:right="733"/>
        <w:jc w:val="both"/>
        <w:rPr>
          <w:rFonts w:asciiTheme="minorHAnsi" w:hAnsiTheme="minorHAnsi" w:cstheme="minorHAnsi"/>
          <w:color w:val="1F3864" w:themeColor="accent5" w:themeShade="80"/>
          <w:lang w:val="en-GB"/>
        </w:rPr>
      </w:pPr>
      <w:r w:rsidRPr="00EE7007">
        <w:rPr>
          <w:rFonts w:asciiTheme="minorHAnsi" w:hAnsiTheme="minorHAnsi" w:cstheme="minorHAnsi"/>
          <w:color w:val="1F3864" w:themeColor="accent5" w:themeShade="80"/>
          <w:lang w:val="en-GB"/>
        </w:rPr>
        <w:t xml:space="preserve">The MA must be authorised to process and publish, in whatever form and on or by whatever medium, including the Internet, (parts of) the project data to fulfil its own reporting, communication and visibility obligations arising from the body of rules and regulations listed in Article 1. Personal data must be processed in line with the </w:t>
      </w:r>
      <w:r w:rsidR="00517FCB" w:rsidRPr="00517FCB">
        <w:rPr>
          <w:rFonts w:asciiTheme="minorHAnsi" w:hAnsiTheme="minorHAnsi" w:cstheme="minorHAnsi"/>
          <w:color w:val="1F3864" w:themeColor="accent5" w:themeShade="80"/>
          <w:lang w:val="en-GB"/>
        </w:rPr>
        <w:t>General Data Protection Regulation/</w:t>
      </w:r>
      <w:r w:rsidRPr="00EE7007">
        <w:rPr>
          <w:rFonts w:asciiTheme="minorHAnsi" w:hAnsiTheme="minorHAnsi" w:cstheme="minorHAnsi"/>
          <w:color w:val="1F3864" w:themeColor="accent5" w:themeShade="80"/>
          <w:lang w:val="en-GB"/>
        </w:rPr>
        <w:t>GDPR</w:t>
      </w:r>
      <w:r w:rsidR="00EE7007">
        <w:rPr>
          <w:rFonts w:asciiTheme="minorHAnsi" w:hAnsiTheme="minorHAnsi" w:cstheme="minorHAnsi"/>
          <w:color w:val="1F3864" w:themeColor="accent5" w:themeShade="80"/>
          <w:lang w:val="en-GB"/>
        </w:rPr>
        <w:t>.</w:t>
      </w:r>
      <w:r w:rsidRPr="00EE7007">
        <w:rPr>
          <w:rFonts w:asciiTheme="minorHAnsi" w:hAnsiTheme="minorHAnsi" w:cstheme="minorHAnsi"/>
          <w:color w:val="1F3864" w:themeColor="accent5" w:themeShade="80"/>
          <w:lang w:val="en-GB"/>
        </w:rPr>
        <w:t xml:space="preserve"> </w:t>
      </w:r>
    </w:p>
    <w:p w14:paraId="3CD23BAF" w14:textId="77777777" w:rsidR="00EE7007" w:rsidRDefault="00EE7007" w:rsidP="00EF4BBB">
      <w:pPr>
        <w:pStyle w:val="Default"/>
        <w:ind w:right="591"/>
        <w:jc w:val="center"/>
        <w:rPr>
          <w:rFonts w:asciiTheme="minorHAnsi" w:hAnsiTheme="minorHAnsi" w:cstheme="minorHAnsi"/>
          <w:b/>
          <w:bCs/>
          <w:color w:val="2E74B5" w:themeColor="accent1" w:themeShade="BF"/>
          <w:sz w:val="28"/>
          <w:szCs w:val="28"/>
          <w:lang w:val="en-GB"/>
        </w:rPr>
      </w:pPr>
    </w:p>
    <w:p w14:paraId="59A44F08" w14:textId="2926492E" w:rsidR="00EF4BBB" w:rsidRDefault="00EF4BBB" w:rsidP="00EF4BBB">
      <w:pPr>
        <w:pStyle w:val="Default"/>
        <w:ind w:right="591"/>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 xml:space="preserve">Article </w:t>
      </w:r>
      <w:r w:rsidRPr="00EF4BBB">
        <w:rPr>
          <w:rFonts w:asciiTheme="minorHAnsi" w:hAnsiTheme="minorHAnsi" w:cstheme="minorHAnsi"/>
          <w:b/>
          <w:bCs/>
          <w:color w:val="2E74B5" w:themeColor="accent1" w:themeShade="BF"/>
          <w:sz w:val="28"/>
          <w:szCs w:val="28"/>
          <w:lang w:val="en-GB"/>
        </w:rPr>
        <w:t>16</w:t>
      </w:r>
      <w:r>
        <w:rPr>
          <w:rFonts w:asciiTheme="minorHAnsi" w:hAnsiTheme="minorHAnsi" w:cstheme="minorHAnsi"/>
          <w:b/>
          <w:bCs/>
          <w:color w:val="2E74B5" w:themeColor="accent1" w:themeShade="BF"/>
          <w:sz w:val="28"/>
          <w:szCs w:val="28"/>
          <w:lang w:val="en-GB"/>
        </w:rPr>
        <w:t xml:space="preserve"> - </w:t>
      </w:r>
      <w:r w:rsidRPr="00EF4BBB">
        <w:rPr>
          <w:rFonts w:asciiTheme="minorHAnsi" w:hAnsiTheme="minorHAnsi" w:cstheme="minorHAnsi"/>
          <w:b/>
          <w:bCs/>
          <w:color w:val="2E74B5" w:themeColor="accent1" w:themeShade="BF"/>
          <w:sz w:val="28"/>
          <w:szCs w:val="28"/>
          <w:lang w:val="en-GB"/>
        </w:rPr>
        <w:t>Assignment, legal succession</w:t>
      </w:r>
    </w:p>
    <w:p w14:paraId="50DD19F8" w14:textId="77777777" w:rsidR="00EF4BBB" w:rsidRPr="00EF4BBB" w:rsidRDefault="00EF4BBB" w:rsidP="00EF4BBB">
      <w:pPr>
        <w:pStyle w:val="Default"/>
        <w:ind w:right="591"/>
        <w:jc w:val="center"/>
        <w:rPr>
          <w:rFonts w:asciiTheme="minorHAnsi" w:hAnsiTheme="minorHAnsi" w:cstheme="minorHAnsi"/>
          <w:b/>
          <w:bCs/>
          <w:color w:val="2E74B5" w:themeColor="accent1" w:themeShade="BF"/>
          <w:sz w:val="28"/>
          <w:szCs w:val="28"/>
          <w:lang w:val="en-GB"/>
        </w:rPr>
      </w:pPr>
    </w:p>
    <w:p w14:paraId="288E7AF9" w14:textId="0A4C3977" w:rsidR="00EF4BBB" w:rsidRDefault="00EF4BBB" w:rsidP="00710BF0">
      <w:pPr>
        <w:pStyle w:val="Default"/>
        <w:numPr>
          <w:ilvl w:val="0"/>
          <w:numId w:val="26"/>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t>The MA is entitled at any time to assign its rights under this contract. In case of assignment</w:t>
      </w:r>
      <w:r w:rsidR="00847134">
        <w:rPr>
          <w:rFonts w:asciiTheme="minorHAnsi" w:hAnsiTheme="minorHAnsi" w:cstheme="minorHAnsi"/>
          <w:color w:val="1F3864" w:themeColor="accent5" w:themeShade="80"/>
          <w:lang w:val="en-GB"/>
        </w:rPr>
        <w:t>,</w:t>
      </w:r>
      <w:r w:rsidRPr="00710BF0">
        <w:rPr>
          <w:rFonts w:asciiTheme="minorHAnsi" w:hAnsiTheme="minorHAnsi" w:cstheme="minorHAnsi"/>
          <w:color w:val="1F3864" w:themeColor="accent5" w:themeShade="80"/>
          <w:lang w:val="en-GB"/>
        </w:rPr>
        <w:t xml:space="preserve"> the MA will</w:t>
      </w:r>
      <w:r w:rsidR="00710BF0">
        <w:rPr>
          <w:rFonts w:asciiTheme="minorHAnsi" w:hAnsiTheme="minorHAnsi" w:cstheme="minorHAnsi"/>
          <w:color w:val="1F3864" w:themeColor="accent5" w:themeShade="80"/>
          <w:lang w:val="en-GB"/>
        </w:rPr>
        <w:t xml:space="preserve"> </w:t>
      </w:r>
      <w:r w:rsidRPr="00710BF0">
        <w:rPr>
          <w:rFonts w:asciiTheme="minorHAnsi" w:hAnsiTheme="minorHAnsi" w:cstheme="minorHAnsi"/>
          <w:color w:val="1F3864" w:themeColor="accent5" w:themeShade="80"/>
          <w:lang w:val="en-GB"/>
        </w:rPr>
        <w:t>inform the LP without delay.</w:t>
      </w:r>
    </w:p>
    <w:p w14:paraId="155D109E" w14:textId="0DEDC9D9" w:rsidR="00710BF0" w:rsidRDefault="00710BF0" w:rsidP="00710BF0">
      <w:pPr>
        <w:pStyle w:val="Default"/>
        <w:numPr>
          <w:ilvl w:val="0"/>
          <w:numId w:val="26"/>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t xml:space="preserve">The LP is in exceptional cases and in well-founded circumstances allowed to assign its duties and rights under this contract only after </w:t>
      </w:r>
      <w:r w:rsidR="00847134">
        <w:rPr>
          <w:rFonts w:asciiTheme="minorHAnsi" w:hAnsiTheme="minorHAnsi" w:cstheme="minorHAnsi"/>
          <w:color w:val="1F3864" w:themeColor="accent5" w:themeShade="80"/>
          <w:lang w:val="en-GB"/>
        </w:rPr>
        <w:t xml:space="preserve">the </w:t>
      </w:r>
      <w:r w:rsidRPr="00710BF0">
        <w:rPr>
          <w:rFonts w:asciiTheme="minorHAnsi" w:hAnsiTheme="minorHAnsi" w:cstheme="minorHAnsi"/>
          <w:color w:val="1F3864" w:themeColor="accent5" w:themeShade="80"/>
          <w:lang w:val="en-GB"/>
        </w:rPr>
        <w:t>prior written consent of the MA, in accordance with procedures for partner</w:t>
      </w:r>
      <w:r>
        <w:rPr>
          <w:rFonts w:asciiTheme="minorHAnsi" w:hAnsiTheme="minorHAnsi" w:cstheme="minorHAnsi"/>
          <w:color w:val="1F3864" w:themeColor="accent5" w:themeShade="80"/>
          <w:lang w:val="en-GB"/>
        </w:rPr>
        <w:t xml:space="preserve"> </w:t>
      </w:r>
      <w:r w:rsidRPr="00710BF0">
        <w:rPr>
          <w:rFonts w:asciiTheme="minorHAnsi" w:hAnsiTheme="minorHAnsi" w:cstheme="minorHAnsi"/>
          <w:color w:val="1F3864" w:themeColor="accent5" w:themeShade="80"/>
          <w:lang w:val="en-GB"/>
        </w:rPr>
        <w:t xml:space="preserve">modification set in the </w:t>
      </w:r>
      <w:r w:rsidR="00847134">
        <w:rPr>
          <w:rFonts w:asciiTheme="minorHAnsi" w:hAnsiTheme="minorHAnsi" w:cstheme="minorHAnsi"/>
          <w:color w:val="1F3864" w:themeColor="accent5" w:themeShade="80"/>
          <w:lang w:val="en-GB"/>
        </w:rPr>
        <w:t>P</w:t>
      </w:r>
      <w:r w:rsidR="00847134" w:rsidRPr="00710BF0">
        <w:rPr>
          <w:rFonts w:asciiTheme="minorHAnsi" w:hAnsiTheme="minorHAnsi" w:cstheme="minorHAnsi"/>
          <w:color w:val="1F3864" w:themeColor="accent5" w:themeShade="80"/>
          <w:lang w:val="en-GB"/>
        </w:rPr>
        <w:t xml:space="preserve">rogramme </w:t>
      </w:r>
      <w:r w:rsidRPr="00710BF0">
        <w:rPr>
          <w:rFonts w:asciiTheme="minorHAnsi" w:hAnsiTheme="minorHAnsi" w:cstheme="minorHAnsi"/>
          <w:color w:val="1F3864" w:themeColor="accent5" w:themeShade="80"/>
          <w:lang w:val="en-GB"/>
        </w:rPr>
        <w:t>manual</w:t>
      </w:r>
      <w:r>
        <w:rPr>
          <w:rFonts w:asciiTheme="minorHAnsi" w:hAnsiTheme="minorHAnsi" w:cstheme="minorHAnsi"/>
          <w:color w:val="1F3864" w:themeColor="accent5" w:themeShade="80"/>
          <w:lang w:val="en-GB"/>
        </w:rPr>
        <w:t>.</w:t>
      </w:r>
    </w:p>
    <w:p w14:paraId="6358486B" w14:textId="284F0A72" w:rsidR="00710BF0" w:rsidRDefault="00710BF0" w:rsidP="00D322C5">
      <w:pPr>
        <w:pStyle w:val="Default"/>
        <w:numPr>
          <w:ilvl w:val="0"/>
          <w:numId w:val="26"/>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t>Where according to national laws the legal personality does not change and where all assets of the LP or</w:t>
      </w:r>
      <w:r>
        <w:rPr>
          <w:rFonts w:asciiTheme="minorHAnsi" w:hAnsiTheme="minorHAnsi" w:cstheme="minorHAnsi"/>
          <w:color w:val="1F3864" w:themeColor="accent5" w:themeShade="80"/>
          <w:lang w:val="en-GB"/>
        </w:rPr>
        <w:t xml:space="preserve"> </w:t>
      </w:r>
      <w:r w:rsidRPr="00710BF0">
        <w:rPr>
          <w:rFonts w:asciiTheme="minorHAnsi" w:hAnsiTheme="minorHAnsi" w:cstheme="minorHAnsi"/>
          <w:color w:val="1F3864" w:themeColor="accent5" w:themeShade="80"/>
          <w:lang w:val="en-GB"/>
        </w:rPr>
        <w:t>a PP are taken over so that a deterioration of the financial capacity of the acquiring institution is not to be expected (</w:t>
      </w:r>
      <w:r w:rsidR="00847134" w:rsidRPr="00847134">
        <w:rPr>
          <w:rFonts w:asciiTheme="minorHAnsi" w:hAnsiTheme="minorHAnsi" w:cstheme="minorHAnsi"/>
          <w:i/>
          <w:iCs/>
          <w:color w:val="1F3864" w:themeColor="accent5" w:themeShade="80"/>
          <w:lang w:val="en-GB"/>
        </w:rPr>
        <w:t>i.e.</w:t>
      </w:r>
      <w:r w:rsidRPr="00710BF0">
        <w:rPr>
          <w:rFonts w:asciiTheme="minorHAnsi" w:hAnsiTheme="minorHAnsi" w:cstheme="minorHAnsi"/>
          <w:color w:val="1F3864" w:themeColor="accent5" w:themeShade="80"/>
          <w:lang w:val="en-GB"/>
        </w:rPr>
        <w:t>, in cases of universal succession)</w:t>
      </w:r>
      <w:r w:rsidR="00847134">
        <w:rPr>
          <w:rFonts w:asciiTheme="minorHAnsi" w:hAnsiTheme="minorHAnsi" w:cstheme="minorHAnsi"/>
          <w:color w:val="1F3864" w:themeColor="accent5" w:themeShade="80"/>
          <w:lang w:val="en-GB"/>
        </w:rPr>
        <w:t>,</w:t>
      </w:r>
      <w:r w:rsidRPr="00710BF0">
        <w:rPr>
          <w:rFonts w:asciiTheme="minorHAnsi" w:hAnsiTheme="minorHAnsi" w:cstheme="minorHAnsi"/>
          <w:color w:val="1F3864" w:themeColor="accent5" w:themeShade="80"/>
          <w:lang w:val="en-GB"/>
        </w:rPr>
        <w:t xml:space="preserve"> prior consent by the MA is not necessary. The LP, however, shall submit related information together with all documents that are necessary to analyse the legal case in due time to the MA </w:t>
      </w:r>
      <w:r w:rsidRPr="00567816">
        <w:rPr>
          <w:rFonts w:asciiTheme="minorHAnsi" w:hAnsiTheme="minorHAnsi" w:cstheme="minorHAnsi"/>
          <w:i/>
          <w:iCs/>
          <w:color w:val="1F3864" w:themeColor="accent5" w:themeShade="80"/>
          <w:lang w:val="en-GB"/>
        </w:rPr>
        <w:t>via</w:t>
      </w:r>
      <w:r w:rsidRPr="00710BF0">
        <w:rPr>
          <w:rFonts w:asciiTheme="minorHAnsi" w:hAnsiTheme="minorHAnsi" w:cstheme="minorHAnsi"/>
          <w:color w:val="1F3864" w:themeColor="accent5" w:themeShade="80"/>
          <w:lang w:val="en-GB"/>
        </w:rPr>
        <w:t xml:space="preserve"> the JS. If the MA concludes that the conditions as stated above are not fulfilled (</w:t>
      </w:r>
      <w:r w:rsidR="00B82556" w:rsidRPr="00B82556">
        <w:rPr>
          <w:rFonts w:asciiTheme="minorHAnsi" w:hAnsiTheme="minorHAnsi" w:cstheme="minorHAnsi"/>
          <w:i/>
          <w:iCs/>
          <w:color w:val="1F3864" w:themeColor="accent5" w:themeShade="80"/>
          <w:lang w:val="en-GB"/>
        </w:rPr>
        <w:t>e.g.</w:t>
      </w:r>
      <w:r w:rsidRPr="00710BF0">
        <w:rPr>
          <w:rFonts w:asciiTheme="minorHAnsi" w:hAnsiTheme="minorHAnsi" w:cstheme="minorHAnsi"/>
          <w:color w:val="1F3864" w:themeColor="accent5" w:themeShade="80"/>
          <w:lang w:val="en-GB"/>
        </w:rPr>
        <w:t xml:space="preserve">, in cases of a singular succession), the LP will be informed that a partner modification procedure as stated in </w:t>
      </w:r>
      <w:r>
        <w:rPr>
          <w:rFonts w:asciiTheme="minorHAnsi" w:hAnsiTheme="minorHAnsi" w:cstheme="minorHAnsi"/>
          <w:color w:val="1F3864" w:themeColor="accent5" w:themeShade="80"/>
          <w:lang w:val="en-GB"/>
        </w:rPr>
        <w:t xml:space="preserve">Article </w:t>
      </w:r>
      <w:r w:rsidRPr="00710BF0">
        <w:rPr>
          <w:rFonts w:asciiTheme="minorHAnsi" w:hAnsiTheme="minorHAnsi" w:cstheme="minorHAnsi"/>
          <w:color w:val="1F3864" w:themeColor="accent5" w:themeShade="80"/>
          <w:lang w:val="en-GB"/>
        </w:rPr>
        <w:t>16 (2) must be initiated.</w:t>
      </w:r>
    </w:p>
    <w:p w14:paraId="02C8ACB9" w14:textId="08663A19" w:rsidR="00710BF0" w:rsidRDefault="00710BF0" w:rsidP="00D322C5">
      <w:pPr>
        <w:pStyle w:val="Default"/>
        <w:numPr>
          <w:ilvl w:val="0"/>
          <w:numId w:val="26"/>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t xml:space="preserve"> In case of assignment or any form of legal succession of a LP or PP</w:t>
      </w:r>
      <w:r w:rsidR="00847134">
        <w:rPr>
          <w:rFonts w:asciiTheme="minorHAnsi" w:hAnsiTheme="minorHAnsi" w:cstheme="minorHAnsi"/>
          <w:color w:val="1F3864" w:themeColor="accent5" w:themeShade="80"/>
          <w:lang w:val="en-GB"/>
        </w:rPr>
        <w:t>,</w:t>
      </w:r>
      <w:r w:rsidRPr="00710BF0">
        <w:rPr>
          <w:rFonts w:asciiTheme="minorHAnsi" w:hAnsiTheme="minorHAnsi" w:cstheme="minorHAnsi"/>
          <w:color w:val="1F3864" w:themeColor="accent5" w:themeShade="80"/>
          <w:lang w:val="en-GB"/>
        </w:rPr>
        <w:t xml:space="preserve"> the LP or PP concerned is obliged to assign all rights and obligations and all project related documents to each and any assignee or legal successor. Related reports to the MA and JS as requested in the programme documents must be forwarded by the LP</w:t>
      </w:r>
      <w:r>
        <w:rPr>
          <w:rFonts w:asciiTheme="minorHAnsi" w:hAnsiTheme="minorHAnsi" w:cstheme="minorHAnsi"/>
          <w:color w:val="1F3864" w:themeColor="accent5" w:themeShade="80"/>
          <w:lang w:val="en-GB"/>
        </w:rPr>
        <w:t>.</w:t>
      </w:r>
    </w:p>
    <w:p w14:paraId="54CF9651" w14:textId="77777777" w:rsidR="00847134" w:rsidRDefault="00847134" w:rsidP="00567816">
      <w:pPr>
        <w:pStyle w:val="Default"/>
        <w:spacing w:after="135"/>
        <w:ind w:left="720" w:right="733"/>
        <w:jc w:val="both"/>
        <w:rPr>
          <w:rFonts w:asciiTheme="minorHAnsi" w:hAnsiTheme="minorHAnsi" w:cstheme="minorHAnsi"/>
          <w:color w:val="1F3864" w:themeColor="accent5" w:themeShade="80"/>
          <w:lang w:val="en-GB"/>
        </w:rPr>
      </w:pPr>
    </w:p>
    <w:p w14:paraId="25FB8A1F" w14:textId="30D7D9D5" w:rsidR="00710BF0" w:rsidRDefault="00710BF0" w:rsidP="00710BF0">
      <w:pPr>
        <w:pStyle w:val="Default"/>
        <w:ind w:right="591"/>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Article</w:t>
      </w:r>
      <w:r w:rsidRPr="00710BF0">
        <w:rPr>
          <w:rFonts w:asciiTheme="minorHAnsi" w:hAnsiTheme="minorHAnsi" w:cstheme="minorHAnsi"/>
          <w:b/>
          <w:bCs/>
          <w:color w:val="2E74B5" w:themeColor="accent1" w:themeShade="BF"/>
          <w:sz w:val="28"/>
          <w:szCs w:val="28"/>
          <w:lang w:val="en-GB"/>
        </w:rPr>
        <w:t xml:space="preserve"> 17</w:t>
      </w:r>
      <w:r>
        <w:rPr>
          <w:rFonts w:asciiTheme="minorHAnsi" w:hAnsiTheme="minorHAnsi" w:cstheme="minorHAnsi"/>
          <w:b/>
          <w:bCs/>
          <w:color w:val="2E74B5" w:themeColor="accent1" w:themeShade="BF"/>
          <w:sz w:val="28"/>
          <w:szCs w:val="28"/>
          <w:lang w:val="en-GB"/>
        </w:rPr>
        <w:t xml:space="preserve"> - Contract t</w:t>
      </w:r>
      <w:r w:rsidRPr="00710BF0">
        <w:rPr>
          <w:rFonts w:asciiTheme="minorHAnsi" w:hAnsiTheme="minorHAnsi" w:cstheme="minorHAnsi"/>
          <w:b/>
          <w:bCs/>
          <w:color w:val="2E74B5" w:themeColor="accent1" w:themeShade="BF"/>
          <w:sz w:val="28"/>
          <w:szCs w:val="28"/>
          <w:lang w:val="en-GB"/>
        </w:rPr>
        <w:t xml:space="preserve">ermination and repayment </w:t>
      </w:r>
    </w:p>
    <w:p w14:paraId="0F9C6550" w14:textId="77777777" w:rsidR="00710BF0" w:rsidRPr="00710BF0" w:rsidRDefault="00710BF0" w:rsidP="00710BF0">
      <w:pPr>
        <w:pStyle w:val="Default"/>
        <w:ind w:right="591"/>
        <w:jc w:val="center"/>
        <w:rPr>
          <w:rFonts w:asciiTheme="minorHAnsi" w:hAnsiTheme="minorHAnsi" w:cstheme="minorHAnsi"/>
          <w:b/>
          <w:bCs/>
          <w:color w:val="2E74B5" w:themeColor="accent1" w:themeShade="BF"/>
          <w:sz w:val="28"/>
          <w:szCs w:val="28"/>
          <w:lang w:val="en-GB"/>
        </w:rPr>
      </w:pPr>
    </w:p>
    <w:p w14:paraId="3DEE8A19" w14:textId="40478AC7" w:rsidR="00710BF0" w:rsidRPr="00710BF0" w:rsidRDefault="00710BF0" w:rsidP="00710BF0">
      <w:pPr>
        <w:pStyle w:val="Default"/>
        <w:numPr>
          <w:ilvl w:val="0"/>
          <w:numId w:val="28"/>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t xml:space="preserve">In addition to the right of termination as laid down in </w:t>
      </w:r>
      <w:r>
        <w:rPr>
          <w:rFonts w:asciiTheme="minorHAnsi" w:hAnsiTheme="minorHAnsi" w:cstheme="minorHAnsi"/>
          <w:color w:val="1F3864" w:themeColor="accent5" w:themeShade="80"/>
          <w:lang w:val="en-GB"/>
        </w:rPr>
        <w:t>Article</w:t>
      </w:r>
      <w:r w:rsidRPr="00710BF0">
        <w:rPr>
          <w:rFonts w:asciiTheme="minorHAnsi" w:hAnsiTheme="minorHAnsi" w:cstheme="minorHAnsi"/>
          <w:color w:val="1F3864" w:themeColor="accent5" w:themeShade="80"/>
          <w:lang w:val="en-GB"/>
        </w:rPr>
        <w:t xml:space="preserve"> 3 the MA is entitled, in whole or in part, to terminate this contract and/or to demand repayment of subsidy in any of the following circumstances: </w:t>
      </w:r>
    </w:p>
    <w:p w14:paraId="0334BBD3" w14:textId="6BF94473" w:rsidR="00710BF0" w:rsidRPr="00710BF0" w:rsidRDefault="00710BF0" w:rsidP="00710BF0">
      <w:pPr>
        <w:pStyle w:val="Default"/>
        <w:numPr>
          <w:ilvl w:val="0"/>
          <w:numId w:val="29"/>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t xml:space="preserve">the LP has obtained the subsidy through false or incomplete statements or forged </w:t>
      </w:r>
      <w:proofErr w:type="gramStart"/>
      <w:r w:rsidRPr="00710BF0">
        <w:rPr>
          <w:rFonts w:asciiTheme="minorHAnsi" w:hAnsiTheme="minorHAnsi" w:cstheme="minorHAnsi"/>
          <w:color w:val="1F3864" w:themeColor="accent5" w:themeShade="80"/>
          <w:lang w:val="en-GB"/>
        </w:rPr>
        <w:t>documents</w:t>
      </w:r>
      <w:r w:rsidR="00653086">
        <w:rPr>
          <w:rFonts w:asciiTheme="minorHAnsi" w:hAnsiTheme="minorHAnsi" w:cstheme="minorHAnsi"/>
          <w:color w:val="1F3864" w:themeColor="accent5" w:themeShade="80"/>
          <w:lang w:val="en-GB"/>
        </w:rPr>
        <w:t>;</w:t>
      </w:r>
      <w:proofErr w:type="gramEnd"/>
      <w:r w:rsidRPr="00710BF0">
        <w:rPr>
          <w:rFonts w:asciiTheme="minorHAnsi" w:hAnsiTheme="minorHAnsi" w:cstheme="minorHAnsi"/>
          <w:color w:val="1F3864" w:themeColor="accent5" w:themeShade="80"/>
          <w:lang w:val="en-GB"/>
        </w:rPr>
        <w:t xml:space="preserve"> </w:t>
      </w:r>
    </w:p>
    <w:p w14:paraId="19163FDB" w14:textId="54116B58" w:rsidR="00710BF0" w:rsidRPr="00710BF0" w:rsidRDefault="00710BF0" w:rsidP="00710BF0">
      <w:pPr>
        <w:pStyle w:val="Default"/>
        <w:numPr>
          <w:ilvl w:val="0"/>
          <w:numId w:val="29"/>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t xml:space="preserve">the LP and its PPs receive additional funding from the </w:t>
      </w:r>
      <w:r w:rsidR="00653086">
        <w:rPr>
          <w:rFonts w:asciiTheme="minorHAnsi" w:hAnsiTheme="minorHAnsi" w:cstheme="minorHAnsi"/>
          <w:color w:val="1F3864" w:themeColor="accent5" w:themeShade="80"/>
          <w:lang w:val="en-GB"/>
        </w:rPr>
        <w:t>EU</w:t>
      </w:r>
      <w:r w:rsidRPr="00710BF0">
        <w:rPr>
          <w:rFonts w:asciiTheme="minorHAnsi" w:hAnsiTheme="minorHAnsi" w:cstheme="minorHAnsi"/>
          <w:color w:val="1F3864" w:themeColor="accent5" w:themeShade="80"/>
          <w:lang w:val="en-GB"/>
        </w:rPr>
        <w:t xml:space="preserve"> for </w:t>
      </w:r>
      <w:proofErr w:type="gramStart"/>
      <w:r w:rsidRPr="00710BF0">
        <w:rPr>
          <w:rFonts w:asciiTheme="minorHAnsi" w:hAnsiTheme="minorHAnsi" w:cstheme="minorHAnsi"/>
          <w:color w:val="1F3864" w:themeColor="accent5" w:themeShade="80"/>
          <w:lang w:val="en-GB"/>
        </w:rPr>
        <w:t>all</w:t>
      </w:r>
      <w:proofErr w:type="gramEnd"/>
      <w:r w:rsidRPr="00710BF0">
        <w:rPr>
          <w:rFonts w:asciiTheme="minorHAnsi" w:hAnsiTheme="minorHAnsi" w:cstheme="minorHAnsi"/>
          <w:color w:val="1F3864" w:themeColor="accent5" w:themeShade="80"/>
          <w:lang w:val="en-GB"/>
        </w:rPr>
        <w:t xml:space="preserve"> or part of the project expenditure reported under the </w:t>
      </w:r>
      <w:r w:rsidR="00653086">
        <w:rPr>
          <w:rFonts w:asciiTheme="minorHAnsi" w:hAnsiTheme="minorHAnsi" w:cstheme="minorHAnsi"/>
          <w:color w:val="1F3864" w:themeColor="accent5" w:themeShade="80"/>
          <w:lang w:val="en-GB"/>
        </w:rPr>
        <w:t>P</w:t>
      </w:r>
      <w:r w:rsidR="00653086" w:rsidRPr="00710BF0">
        <w:rPr>
          <w:rFonts w:asciiTheme="minorHAnsi" w:hAnsiTheme="minorHAnsi" w:cstheme="minorHAnsi"/>
          <w:color w:val="1F3864" w:themeColor="accent5" w:themeShade="80"/>
          <w:lang w:val="en-GB"/>
        </w:rPr>
        <w:t xml:space="preserve">rogramme </w:t>
      </w:r>
      <w:r w:rsidRPr="00710BF0">
        <w:rPr>
          <w:rFonts w:asciiTheme="minorHAnsi" w:hAnsiTheme="minorHAnsi" w:cstheme="minorHAnsi"/>
          <w:color w:val="1F3864" w:themeColor="accent5" w:themeShade="80"/>
          <w:lang w:val="en-GB"/>
        </w:rPr>
        <w:t xml:space="preserve">during the period of the implementation of the </w:t>
      </w:r>
      <w:proofErr w:type="gramStart"/>
      <w:r w:rsidRPr="00710BF0">
        <w:rPr>
          <w:rFonts w:asciiTheme="minorHAnsi" w:hAnsiTheme="minorHAnsi" w:cstheme="minorHAnsi"/>
          <w:color w:val="1F3864" w:themeColor="accent5" w:themeShade="80"/>
          <w:lang w:val="en-GB"/>
        </w:rPr>
        <w:t>project</w:t>
      </w:r>
      <w:r w:rsidR="00653086">
        <w:rPr>
          <w:rFonts w:asciiTheme="minorHAnsi" w:hAnsiTheme="minorHAnsi" w:cstheme="minorHAnsi"/>
          <w:color w:val="1F3864" w:themeColor="accent5" w:themeShade="80"/>
          <w:lang w:val="en-GB"/>
        </w:rPr>
        <w:t>;</w:t>
      </w:r>
      <w:proofErr w:type="gramEnd"/>
      <w:r w:rsidRPr="00710BF0">
        <w:rPr>
          <w:rFonts w:asciiTheme="minorHAnsi" w:hAnsiTheme="minorHAnsi" w:cstheme="minorHAnsi"/>
          <w:color w:val="1F3864" w:themeColor="accent5" w:themeShade="80"/>
          <w:lang w:val="en-GB"/>
        </w:rPr>
        <w:t xml:space="preserve"> </w:t>
      </w:r>
    </w:p>
    <w:p w14:paraId="059C82DD" w14:textId="229229CC" w:rsidR="00710BF0" w:rsidRPr="00710BF0" w:rsidRDefault="00710BF0" w:rsidP="00710BF0">
      <w:pPr>
        <w:pStyle w:val="Default"/>
        <w:numPr>
          <w:ilvl w:val="0"/>
          <w:numId w:val="29"/>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lastRenderedPageBreak/>
        <w:t xml:space="preserve">the project has not been or cannot be implemented, or it has not been or cannot be implemented in due </w:t>
      </w:r>
      <w:proofErr w:type="gramStart"/>
      <w:r w:rsidRPr="00710BF0">
        <w:rPr>
          <w:rFonts w:asciiTheme="minorHAnsi" w:hAnsiTheme="minorHAnsi" w:cstheme="minorHAnsi"/>
          <w:color w:val="1F3864" w:themeColor="accent5" w:themeShade="80"/>
          <w:lang w:val="en-GB"/>
        </w:rPr>
        <w:t>time;</w:t>
      </w:r>
      <w:proofErr w:type="gramEnd"/>
      <w:r w:rsidRPr="00710BF0">
        <w:rPr>
          <w:rFonts w:asciiTheme="minorHAnsi" w:hAnsiTheme="minorHAnsi" w:cstheme="minorHAnsi"/>
          <w:color w:val="1F3864" w:themeColor="accent5" w:themeShade="80"/>
          <w:lang w:val="en-GB"/>
        </w:rPr>
        <w:t xml:space="preserve"> </w:t>
      </w:r>
    </w:p>
    <w:p w14:paraId="60551BA5" w14:textId="69C721D6" w:rsidR="00710BF0" w:rsidRPr="00710BF0" w:rsidRDefault="00710BF0" w:rsidP="00710BF0">
      <w:pPr>
        <w:pStyle w:val="Default"/>
        <w:numPr>
          <w:ilvl w:val="0"/>
          <w:numId w:val="29"/>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t xml:space="preserve">the project has not started in due time and a written reminder by the MA or JS remains </w:t>
      </w:r>
      <w:proofErr w:type="gramStart"/>
      <w:r w:rsidR="00C01EA6" w:rsidRPr="00710BF0">
        <w:rPr>
          <w:rFonts w:asciiTheme="minorHAnsi" w:hAnsiTheme="minorHAnsi" w:cstheme="minorHAnsi"/>
          <w:color w:val="1F3864" w:themeColor="accent5" w:themeShade="80"/>
          <w:lang w:val="en-GB"/>
        </w:rPr>
        <w:t>unsuccessful</w:t>
      </w:r>
      <w:r w:rsidR="00ED1AF3">
        <w:rPr>
          <w:rFonts w:asciiTheme="minorHAnsi" w:hAnsiTheme="minorHAnsi" w:cstheme="minorHAnsi"/>
          <w:color w:val="1F3864" w:themeColor="accent5" w:themeShade="80"/>
          <w:lang w:val="en-GB"/>
        </w:rPr>
        <w:t>;</w:t>
      </w:r>
      <w:proofErr w:type="gramEnd"/>
    </w:p>
    <w:p w14:paraId="3C126E18" w14:textId="04CE116D" w:rsidR="00710BF0" w:rsidRDefault="00710BF0"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t xml:space="preserve">a change has occurred, </w:t>
      </w:r>
      <w:r w:rsidR="00B82556" w:rsidRPr="00B82556">
        <w:rPr>
          <w:rFonts w:asciiTheme="minorHAnsi" w:hAnsiTheme="minorHAnsi" w:cstheme="minorHAnsi"/>
          <w:i/>
          <w:iCs/>
          <w:color w:val="1F3864" w:themeColor="accent5" w:themeShade="80"/>
          <w:lang w:val="en-GB"/>
        </w:rPr>
        <w:t>e.g.</w:t>
      </w:r>
      <w:r w:rsidR="00C01EA6" w:rsidRPr="00710BF0">
        <w:rPr>
          <w:rFonts w:asciiTheme="minorHAnsi" w:hAnsiTheme="minorHAnsi" w:cstheme="minorHAnsi"/>
          <w:color w:val="1F3864" w:themeColor="accent5" w:themeShade="80"/>
          <w:lang w:val="en-GB"/>
        </w:rPr>
        <w:t>,</w:t>
      </w:r>
      <w:r w:rsidRPr="00710BF0">
        <w:rPr>
          <w:rFonts w:asciiTheme="minorHAnsi" w:hAnsiTheme="minorHAnsi" w:cstheme="minorHAnsi"/>
          <w:color w:val="1F3864" w:themeColor="accent5" w:themeShade="80"/>
          <w:lang w:val="en-GB"/>
        </w:rPr>
        <w:t xml:space="preserve"> </w:t>
      </w:r>
      <w:proofErr w:type="gramStart"/>
      <w:r w:rsidRPr="00710BF0">
        <w:rPr>
          <w:rFonts w:asciiTheme="minorHAnsi" w:hAnsiTheme="minorHAnsi" w:cstheme="minorHAnsi"/>
          <w:color w:val="1F3864" w:themeColor="accent5" w:themeShade="80"/>
          <w:lang w:val="en-GB"/>
        </w:rPr>
        <w:t>with regard to</w:t>
      </w:r>
      <w:proofErr w:type="gramEnd"/>
      <w:r w:rsidRPr="00710BF0">
        <w:rPr>
          <w:rFonts w:asciiTheme="minorHAnsi" w:hAnsiTheme="minorHAnsi" w:cstheme="minorHAnsi"/>
          <w:color w:val="1F3864" w:themeColor="accent5" w:themeShade="80"/>
          <w:lang w:val="en-GB"/>
        </w:rPr>
        <w:t xml:space="preserve"> nature, scale, ownership, cost, timing, partnership or completion of the project, that has put at risk the achievement of the results planned and stated in the latest version of the approved </w:t>
      </w:r>
      <w:proofErr w:type="gramStart"/>
      <w:r w:rsidR="00653086">
        <w:rPr>
          <w:rFonts w:asciiTheme="minorHAnsi" w:hAnsiTheme="minorHAnsi" w:cstheme="minorHAnsi"/>
          <w:color w:val="1F3864" w:themeColor="accent5" w:themeShade="80"/>
          <w:lang w:val="en-GB"/>
        </w:rPr>
        <w:t>AF</w:t>
      </w:r>
      <w:r w:rsidRPr="00710BF0">
        <w:rPr>
          <w:rFonts w:asciiTheme="minorHAnsi" w:hAnsiTheme="minorHAnsi" w:cstheme="minorHAnsi"/>
          <w:color w:val="1F3864" w:themeColor="accent5" w:themeShade="80"/>
          <w:lang w:val="en-GB"/>
        </w:rPr>
        <w:t>;</w:t>
      </w:r>
      <w:proofErr w:type="gramEnd"/>
      <w:r w:rsidRPr="00710BF0">
        <w:rPr>
          <w:rFonts w:asciiTheme="minorHAnsi" w:hAnsiTheme="minorHAnsi" w:cstheme="minorHAnsi"/>
          <w:color w:val="1F3864" w:themeColor="accent5" w:themeShade="80"/>
          <w:lang w:val="en-GB"/>
        </w:rPr>
        <w:t xml:space="preserve"> </w:t>
      </w:r>
    </w:p>
    <w:p w14:paraId="2A1670CD" w14:textId="30E4206F" w:rsidR="00710BF0" w:rsidRPr="00710BF0" w:rsidRDefault="00710BF0"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t xml:space="preserve">the project outputs and results are not in line with those described in the approved </w:t>
      </w:r>
      <w:proofErr w:type="gramStart"/>
      <w:r w:rsidR="00653086">
        <w:rPr>
          <w:rFonts w:asciiTheme="minorHAnsi" w:hAnsiTheme="minorHAnsi" w:cstheme="minorHAnsi"/>
          <w:color w:val="1F3864" w:themeColor="accent5" w:themeShade="80"/>
          <w:lang w:val="en-GB"/>
        </w:rPr>
        <w:t>AF</w:t>
      </w:r>
      <w:r w:rsidRPr="00710BF0">
        <w:rPr>
          <w:rFonts w:asciiTheme="minorHAnsi" w:hAnsiTheme="minorHAnsi" w:cstheme="minorHAnsi"/>
          <w:color w:val="1F3864" w:themeColor="accent5" w:themeShade="80"/>
          <w:lang w:val="en-GB"/>
        </w:rPr>
        <w:t>;</w:t>
      </w:r>
      <w:proofErr w:type="gramEnd"/>
      <w:r w:rsidRPr="00710BF0">
        <w:rPr>
          <w:rFonts w:asciiTheme="minorHAnsi" w:hAnsiTheme="minorHAnsi" w:cstheme="minorHAnsi"/>
          <w:color w:val="1F3864" w:themeColor="accent5" w:themeShade="80"/>
          <w:lang w:val="en-GB"/>
        </w:rPr>
        <w:t xml:space="preserve"> </w:t>
      </w:r>
    </w:p>
    <w:p w14:paraId="39F23965" w14:textId="105C327E" w:rsidR="00710BF0" w:rsidRPr="00710BF0" w:rsidRDefault="00710BF0"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sidRPr="00ED1AF3">
        <w:rPr>
          <w:rFonts w:asciiTheme="minorHAnsi" w:hAnsiTheme="minorHAnsi" w:cstheme="minorHAnsi"/>
          <w:color w:val="1F3864" w:themeColor="accent5" w:themeShade="80"/>
          <w:lang w:val="en-GB"/>
        </w:rPr>
        <w:t>the LP has failed to submit evidence of project progress (including reports, as in the overview table</w:t>
      </w:r>
      <w:r w:rsidR="007B097E">
        <w:rPr>
          <w:rFonts w:asciiTheme="minorHAnsi" w:hAnsiTheme="minorHAnsi" w:cstheme="minorHAnsi"/>
          <w:color w:val="1F3864" w:themeColor="accent5" w:themeShade="80"/>
          <w:lang w:val="en-GB"/>
        </w:rPr>
        <w:t>s</w:t>
      </w:r>
      <w:r w:rsidRPr="00ED1AF3">
        <w:rPr>
          <w:rFonts w:asciiTheme="minorHAnsi" w:hAnsiTheme="minorHAnsi" w:cstheme="minorHAnsi"/>
          <w:color w:val="1F3864" w:themeColor="accent5" w:themeShade="80"/>
          <w:lang w:val="en-GB"/>
        </w:rPr>
        <w:t xml:space="preserve"> of reporting targets and deadlines </w:t>
      </w:r>
      <w:r w:rsidR="00EE7007" w:rsidRPr="00ED1AF3">
        <w:rPr>
          <w:rFonts w:asciiTheme="minorHAnsi" w:hAnsiTheme="minorHAnsi" w:cstheme="minorHAnsi"/>
          <w:color w:val="1F3864" w:themeColor="accent5" w:themeShade="80"/>
          <w:lang w:val="en-GB"/>
        </w:rPr>
        <w:t>as in AF</w:t>
      </w:r>
      <w:r w:rsidRPr="00ED1AF3">
        <w:rPr>
          <w:rFonts w:asciiTheme="minorHAnsi" w:hAnsiTheme="minorHAnsi" w:cstheme="minorHAnsi"/>
          <w:color w:val="1F3864" w:themeColor="accent5" w:themeShade="80"/>
          <w:lang w:val="en-GB"/>
        </w:rPr>
        <w:t>), or</w:t>
      </w:r>
      <w:r w:rsidRPr="00567816">
        <w:rPr>
          <w:rFonts w:asciiTheme="minorHAnsi" w:hAnsiTheme="minorHAnsi" w:cstheme="minorHAnsi"/>
          <w:color w:val="1F3864" w:themeColor="accent5" w:themeShade="80"/>
          <w:lang w:val="en-GB"/>
        </w:rPr>
        <w:t xml:space="preserve"> t</w:t>
      </w:r>
      <w:r w:rsidRPr="00710BF0">
        <w:rPr>
          <w:rFonts w:asciiTheme="minorHAnsi" w:hAnsiTheme="minorHAnsi" w:cstheme="minorHAnsi"/>
          <w:color w:val="1F3864" w:themeColor="accent5" w:themeShade="80"/>
          <w:lang w:val="en-GB"/>
        </w:rPr>
        <w:t xml:space="preserve">o supply necessary information needed to verify project compliance, provided that the LP has received a written reminder setting an adequate deadline and explicitly specifying the legal consequences of a failure to comply with requirements and has failed to comply with this </w:t>
      </w:r>
      <w:r w:rsidR="008533A2" w:rsidRPr="00710BF0">
        <w:rPr>
          <w:rFonts w:asciiTheme="minorHAnsi" w:hAnsiTheme="minorHAnsi" w:cstheme="minorHAnsi"/>
          <w:color w:val="1F3864" w:themeColor="accent5" w:themeShade="80"/>
          <w:lang w:val="en-GB"/>
        </w:rPr>
        <w:t>deadline</w:t>
      </w:r>
      <w:r w:rsidR="00653086">
        <w:rPr>
          <w:rFonts w:asciiTheme="minorHAnsi" w:hAnsiTheme="minorHAnsi" w:cstheme="minorHAnsi"/>
          <w:color w:val="1F3864" w:themeColor="accent5" w:themeShade="80"/>
          <w:lang w:val="en-GB"/>
        </w:rPr>
        <w:t>;</w:t>
      </w:r>
      <w:r w:rsidRPr="00710BF0">
        <w:rPr>
          <w:rFonts w:asciiTheme="minorHAnsi" w:hAnsiTheme="minorHAnsi" w:cstheme="minorHAnsi"/>
          <w:color w:val="1F3864" w:themeColor="accent5" w:themeShade="80"/>
          <w:lang w:val="en-GB"/>
        </w:rPr>
        <w:t xml:space="preserve"> </w:t>
      </w:r>
    </w:p>
    <w:p w14:paraId="1C90B820" w14:textId="750A517C" w:rsidR="00710BF0" w:rsidRPr="00710BF0" w:rsidRDefault="00710BF0"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t xml:space="preserve">the LP has infringed its duty to ask for prior written approval </w:t>
      </w:r>
      <w:r w:rsidR="008533A2">
        <w:rPr>
          <w:rFonts w:asciiTheme="minorHAnsi" w:hAnsiTheme="minorHAnsi" w:cstheme="minorHAnsi"/>
          <w:color w:val="1F3864" w:themeColor="accent5" w:themeShade="80"/>
          <w:lang w:val="en-GB"/>
        </w:rPr>
        <w:t>as</w:t>
      </w:r>
      <w:r w:rsidRPr="00710BF0">
        <w:rPr>
          <w:rFonts w:asciiTheme="minorHAnsi" w:hAnsiTheme="minorHAnsi" w:cstheme="minorHAnsi"/>
          <w:color w:val="1F3864" w:themeColor="accent5" w:themeShade="80"/>
          <w:lang w:val="en-GB"/>
        </w:rPr>
        <w:t xml:space="preserve"> indicated by this contract or in the </w:t>
      </w:r>
      <w:r w:rsidR="00653086">
        <w:rPr>
          <w:rFonts w:asciiTheme="minorHAnsi" w:hAnsiTheme="minorHAnsi" w:cstheme="minorHAnsi"/>
          <w:color w:val="1F3864" w:themeColor="accent5" w:themeShade="80"/>
          <w:lang w:val="en-GB"/>
        </w:rPr>
        <w:t>P</w:t>
      </w:r>
      <w:r w:rsidR="00653086" w:rsidRPr="00710BF0">
        <w:rPr>
          <w:rFonts w:asciiTheme="minorHAnsi" w:hAnsiTheme="minorHAnsi" w:cstheme="minorHAnsi"/>
          <w:color w:val="1F3864" w:themeColor="accent5" w:themeShade="80"/>
          <w:lang w:val="en-GB"/>
        </w:rPr>
        <w:t xml:space="preserve">rogramme </w:t>
      </w:r>
      <w:r w:rsidRPr="00710BF0">
        <w:rPr>
          <w:rFonts w:asciiTheme="minorHAnsi" w:hAnsiTheme="minorHAnsi" w:cstheme="minorHAnsi"/>
          <w:color w:val="1F3864" w:themeColor="accent5" w:themeShade="80"/>
          <w:lang w:val="en-GB"/>
        </w:rPr>
        <w:t xml:space="preserve">manual or has failed to immediately report events delaying or preventing the implementation of the project funded or any circumstances that mean a change of the disbursement conditions and frameworks as laid down in this </w:t>
      </w:r>
      <w:proofErr w:type="gramStart"/>
      <w:r w:rsidR="008533A2" w:rsidRPr="00710BF0">
        <w:rPr>
          <w:rFonts w:asciiTheme="minorHAnsi" w:hAnsiTheme="minorHAnsi" w:cstheme="minorHAnsi"/>
          <w:color w:val="1F3864" w:themeColor="accent5" w:themeShade="80"/>
          <w:lang w:val="en-GB"/>
        </w:rPr>
        <w:t>contract</w:t>
      </w:r>
      <w:r w:rsidR="00653086">
        <w:rPr>
          <w:rFonts w:asciiTheme="minorHAnsi" w:hAnsiTheme="minorHAnsi" w:cstheme="minorHAnsi"/>
          <w:color w:val="1F3864" w:themeColor="accent5" w:themeShade="80"/>
          <w:lang w:val="en-GB"/>
        </w:rPr>
        <w:t>;</w:t>
      </w:r>
      <w:proofErr w:type="gramEnd"/>
      <w:r w:rsidRPr="00710BF0">
        <w:rPr>
          <w:rFonts w:asciiTheme="minorHAnsi" w:hAnsiTheme="minorHAnsi" w:cstheme="minorHAnsi"/>
          <w:color w:val="1F3864" w:themeColor="accent5" w:themeShade="80"/>
          <w:lang w:val="en-GB"/>
        </w:rPr>
        <w:t xml:space="preserve"> </w:t>
      </w:r>
    </w:p>
    <w:p w14:paraId="76F474B2" w14:textId="093FDB37" w:rsidR="00710BF0" w:rsidRPr="00C01EA6" w:rsidRDefault="00710BF0"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sidRPr="00C01EA6">
        <w:rPr>
          <w:rFonts w:asciiTheme="minorHAnsi" w:hAnsiTheme="minorHAnsi" w:cstheme="minorHAnsi"/>
          <w:color w:val="1F3864" w:themeColor="accent5" w:themeShade="80"/>
          <w:lang w:val="en-GB"/>
        </w:rPr>
        <w:t>the LP or its PPs obstruct</w:t>
      </w:r>
      <w:r w:rsidR="00653086">
        <w:rPr>
          <w:rFonts w:asciiTheme="minorHAnsi" w:hAnsiTheme="minorHAnsi" w:cstheme="minorHAnsi"/>
          <w:color w:val="1F3864" w:themeColor="accent5" w:themeShade="80"/>
          <w:lang w:val="en-GB"/>
        </w:rPr>
        <w:t>ed</w:t>
      </w:r>
      <w:r w:rsidRPr="00C01EA6">
        <w:rPr>
          <w:rFonts w:asciiTheme="minorHAnsi" w:hAnsiTheme="minorHAnsi" w:cstheme="minorHAnsi"/>
          <w:color w:val="1F3864" w:themeColor="accent5" w:themeShade="80"/>
          <w:lang w:val="en-GB"/>
        </w:rPr>
        <w:t xml:space="preserve"> or prevented the financial control and auditing as indicated in </w:t>
      </w:r>
      <w:r w:rsidR="00C01EA6">
        <w:rPr>
          <w:rFonts w:asciiTheme="minorHAnsi" w:hAnsiTheme="minorHAnsi" w:cstheme="minorHAnsi"/>
          <w:color w:val="1F3864" w:themeColor="accent5" w:themeShade="80"/>
          <w:lang w:val="en-GB"/>
        </w:rPr>
        <w:t>Article</w:t>
      </w:r>
      <w:r w:rsidRPr="00C01EA6">
        <w:rPr>
          <w:rFonts w:asciiTheme="minorHAnsi" w:hAnsiTheme="minorHAnsi" w:cstheme="minorHAnsi"/>
          <w:color w:val="1F3864" w:themeColor="accent5" w:themeShade="80"/>
          <w:lang w:val="en-GB"/>
        </w:rPr>
        <w:t xml:space="preserve"> </w:t>
      </w:r>
      <w:r w:rsidRPr="00EE7007">
        <w:rPr>
          <w:rFonts w:asciiTheme="minorHAnsi" w:hAnsiTheme="minorHAnsi" w:cstheme="minorHAnsi"/>
          <w:color w:val="1F3864" w:themeColor="accent5" w:themeShade="80"/>
          <w:lang w:val="en-GB"/>
        </w:rPr>
        <w:t>12</w:t>
      </w:r>
      <w:r w:rsidRPr="00C01EA6">
        <w:rPr>
          <w:rFonts w:asciiTheme="minorHAnsi" w:hAnsiTheme="minorHAnsi" w:cstheme="minorHAnsi"/>
          <w:color w:val="1F3864" w:themeColor="accent5" w:themeShade="80"/>
          <w:lang w:val="en-GB"/>
        </w:rPr>
        <w:t xml:space="preserve"> of this </w:t>
      </w:r>
      <w:proofErr w:type="gramStart"/>
      <w:r w:rsidRPr="00C01EA6">
        <w:rPr>
          <w:rFonts w:asciiTheme="minorHAnsi" w:hAnsiTheme="minorHAnsi" w:cstheme="minorHAnsi"/>
          <w:color w:val="1F3864" w:themeColor="accent5" w:themeShade="80"/>
          <w:lang w:val="en-GB"/>
        </w:rPr>
        <w:t>contract;</w:t>
      </w:r>
      <w:proofErr w:type="gramEnd"/>
      <w:r w:rsidRPr="00C01EA6">
        <w:rPr>
          <w:rFonts w:asciiTheme="minorHAnsi" w:hAnsiTheme="minorHAnsi" w:cstheme="minorHAnsi"/>
          <w:color w:val="1F3864" w:themeColor="accent5" w:themeShade="80"/>
          <w:lang w:val="en-GB"/>
        </w:rPr>
        <w:t xml:space="preserve"> </w:t>
      </w:r>
    </w:p>
    <w:p w14:paraId="1B2DBF09" w14:textId="4C18067E" w:rsidR="00710BF0" w:rsidRPr="00C01EA6" w:rsidRDefault="00710BF0"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sidRPr="00C01EA6">
        <w:rPr>
          <w:rFonts w:asciiTheme="minorHAnsi" w:hAnsiTheme="minorHAnsi" w:cstheme="minorHAnsi"/>
          <w:color w:val="1F3864" w:themeColor="accent5" w:themeShade="80"/>
          <w:lang w:val="en-GB"/>
        </w:rPr>
        <w:t xml:space="preserve">the amount of funding awarded has been partially or entirely misapplied for purposes other than those agreed in this </w:t>
      </w:r>
      <w:proofErr w:type="gramStart"/>
      <w:r w:rsidRPr="00C01EA6">
        <w:rPr>
          <w:rFonts w:asciiTheme="minorHAnsi" w:hAnsiTheme="minorHAnsi" w:cstheme="minorHAnsi"/>
          <w:color w:val="1F3864" w:themeColor="accent5" w:themeShade="80"/>
          <w:lang w:val="en-GB"/>
        </w:rPr>
        <w:t>contract;</w:t>
      </w:r>
      <w:proofErr w:type="gramEnd"/>
      <w:r w:rsidRPr="00C01EA6">
        <w:rPr>
          <w:rFonts w:asciiTheme="minorHAnsi" w:hAnsiTheme="minorHAnsi" w:cstheme="minorHAnsi"/>
          <w:color w:val="1F3864" w:themeColor="accent5" w:themeShade="80"/>
          <w:lang w:val="en-GB"/>
        </w:rPr>
        <w:t xml:space="preserve"> </w:t>
      </w:r>
    </w:p>
    <w:p w14:paraId="4506852D" w14:textId="27E4F0B8" w:rsidR="00710BF0" w:rsidRPr="00C01EA6" w:rsidRDefault="00710BF0"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sidRPr="00C01EA6">
        <w:rPr>
          <w:rFonts w:asciiTheme="minorHAnsi" w:hAnsiTheme="minorHAnsi" w:cstheme="minorHAnsi"/>
          <w:color w:val="1F3864" w:themeColor="accent5" w:themeShade="80"/>
          <w:lang w:val="en-GB"/>
        </w:rPr>
        <w:t xml:space="preserve">insolvency proceedings are instituted against the assets of the LP or one of the PPs or insolvency proceedings are dismissed due to lack of assets for cost recovery or the LP or one of the PPs </w:t>
      </w:r>
      <w:r w:rsidR="008533A2" w:rsidRPr="00C01EA6">
        <w:rPr>
          <w:rFonts w:asciiTheme="minorHAnsi" w:hAnsiTheme="minorHAnsi" w:cstheme="minorHAnsi"/>
          <w:color w:val="1F3864" w:themeColor="accent5" w:themeShade="80"/>
          <w:lang w:val="en-GB"/>
        </w:rPr>
        <w:t>closes</w:t>
      </w:r>
      <w:r w:rsidRPr="00C01EA6">
        <w:rPr>
          <w:rFonts w:asciiTheme="minorHAnsi" w:hAnsiTheme="minorHAnsi" w:cstheme="minorHAnsi"/>
          <w:color w:val="1F3864" w:themeColor="accent5" w:themeShade="80"/>
          <w:lang w:val="en-GB"/>
        </w:rPr>
        <w:t xml:space="preserve"> or liquidates, </w:t>
      </w:r>
      <w:r w:rsidR="008533A2" w:rsidRPr="00C01EA6">
        <w:rPr>
          <w:rFonts w:asciiTheme="minorHAnsi" w:hAnsiTheme="minorHAnsi" w:cstheme="minorHAnsi"/>
          <w:color w:val="1F3864" w:themeColor="accent5" w:themeShade="80"/>
          <w:lang w:val="en-GB"/>
        </w:rPr>
        <w:t>if</w:t>
      </w:r>
      <w:r w:rsidRPr="00C01EA6">
        <w:rPr>
          <w:rFonts w:asciiTheme="minorHAnsi" w:hAnsiTheme="minorHAnsi" w:cstheme="minorHAnsi"/>
          <w:color w:val="1F3864" w:themeColor="accent5" w:themeShade="80"/>
          <w:lang w:val="en-GB"/>
        </w:rPr>
        <w:t xml:space="preserve"> this appears to prevent or risk the achievement of the project </w:t>
      </w:r>
      <w:proofErr w:type="gramStart"/>
      <w:r w:rsidR="008533A2" w:rsidRPr="00C01EA6">
        <w:rPr>
          <w:rFonts w:asciiTheme="minorHAnsi" w:hAnsiTheme="minorHAnsi" w:cstheme="minorHAnsi"/>
          <w:color w:val="1F3864" w:themeColor="accent5" w:themeShade="80"/>
          <w:lang w:val="en-GB"/>
        </w:rPr>
        <w:t>objectives</w:t>
      </w:r>
      <w:r w:rsidR="00653086">
        <w:rPr>
          <w:rFonts w:asciiTheme="minorHAnsi" w:hAnsiTheme="minorHAnsi" w:cstheme="minorHAnsi"/>
          <w:color w:val="1F3864" w:themeColor="accent5" w:themeShade="80"/>
          <w:lang w:val="en-GB"/>
        </w:rPr>
        <w:t>;</w:t>
      </w:r>
      <w:proofErr w:type="gramEnd"/>
      <w:r w:rsidRPr="00C01EA6">
        <w:rPr>
          <w:rFonts w:asciiTheme="minorHAnsi" w:hAnsiTheme="minorHAnsi" w:cstheme="minorHAnsi"/>
          <w:color w:val="1F3864" w:themeColor="accent5" w:themeShade="80"/>
          <w:lang w:val="en-GB"/>
        </w:rPr>
        <w:t xml:space="preserve"> </w:t>
      </w:r>
    </w:p>
    <w:p w14:paraId="262FDF13" w14:textId="4CAD614B" w:rsidR="00710BF0" w:rsidRPr="00C01EA6" w:rsidRDefault="00710BF0"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sidRPr="00C01EA6">
        <w:rPr>
          <w:rFonts w:asciiTheme="minorHAnsi" w:hAnsiTheme="minorHAnsi" w:cstheme="minorHAnsi"/>
          <w:color w:val="1F3864" w:themeColor="accent5" w:themeShade="80"/>
          <w:lang w:val="en-GB"/>
        </w:rPr>
        <w:t xml:space="preserve">the LP does – for any reason – not make available the outputs to the </w:t>
      </w:r>
      <w:proofErr w:type="gramStart"/>
      <w:r w:rsidR="008533A2" w:rsidRPr="00C01EA6">
        <w:rPr>
          <w:rFonts w:asciiTheme="minorHAnsi" w:hAnsiTheme="minorHAnsi" w:cstheme="minorHAnsi"/>
          <w:color w:val="1F3864" w:themeColor="accent5" w:themeShade="80"/>
          <w:lang w:val="en-GB"/>
        </w:rPr>
        <w:t>MA</w:t>
      </w:r>
      <w:r w:rsidR="00653086">
        <w:rPr>
          <w:rFonts w:asciiTheme="minorHAnsi" w:hAnsiTheme="minorHAnsi" w:cstheme="minorHAnsi"/>
          <w:color w:val="1F3864" w:themeColor="accent5" w:themeShade="80"/>
          <w:lang w:val="en-GB"/>
        </w:rPr>
        <w:t>;</w:t>
      </w:r>
      <w:proofErr w:type="gramEnd"/>
    </w:p>
    <w:p w14:paraId="158D9992" w14:textId="1131CB0F" w:rsidR="00710BF0" w:rsidRPr="00C01EA6" w:rsidRDefault="008533A2"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Pr>
          <w:rFonts w:asciiTheme="minorHAnsi" w:hAnsiTheme="minorHAnsi" w:cstheme="minorHAnsi"/>
          <w:color w:val="1F3864" w:themeColor="accent5" w:themeShade="80"/>
          <w:lang w:val="en-GB"/>
        </w:rPr>
        <w:t xml:space="preserve"> EU </w:t>
      </w:r>
      <w:r w:rsidR="00710BF0" w:rsidRPr="00C01EA6">
        <w:rPr>
          <w:rFonts w:asciiTheme="minorHAnsi" w:hAnsiTheme="minorHAnsi" w:cstheme="minorHAnsi"/>
          <w:color w:val="1F3864" w:themeColor="accent5" w:themeShade="80"/>
          <w:lang w:val="en-GB"/>
        </w:rPr>
        <w:t>regulations</w:t>
      </w:r>
      <w:r w:rsidR="00653086">
        <w:rPr>
          <w:rFonts w:asciiTheme="minorHAnsi" w:hAnsiTheme="minorHAnsi" w:cstheme="minorHAnsi"/>
          <w:color w:val="1F3864" w:themeColor="accent5" w:themeShade="80"/>
          <w:lang w:val="en-GB"/>
        </w:rPr>
        <w:t>,</w:t>
      </w:r>
      <w:r w:rsidR="00710BF0" w:rsidRPr="00C01EA6">
        <w:rPr>
          <w:rFonts w:asciiTheme="minorHAnsi" w:hAnsiTheme="minorHAnsi" w:cstheme="minorHAnsi"/>
          <w:color w:val="1F3864" w:themeColor="accent5" w:themeShade="80"/>
          <w:lang w:val="en-GB"/>
        </w:rPr>
        <w:t xml:space="preserve"> including the horizontal policies or national regulations</w:t>
      </w:r>
      <w:r w:rsidR="00653086">
        <w:rPr>
          <w:rFonts w:asciiTheme="minorHAnsi" w:hAnsiTheme="minorHAnsi" w:cstheme="minorHAnsi"/>
          <w:color w:val="1F3864" w:themeColor="accent5" w:themeShade="80"/>
          <w:lang w:val="en-GB"/>
        </w:rPr>
        <w:t>,</w:t>
      </w:r>
      <w:r w:rsidR="00710BF0" w:rsidRPr="00C01EA6">
        <w:rPr>
          <w:rFonts w:asciiTheme="minorHAnsi" w:hAnsiTheme="minorHAnsi" w:cstheme="minorHAnsi"/>
          <w:color w:val="1F3864" w:themeColor="accent5" w:themeShade="80"/>
          <w:lang w:val="en-GB"/>
        </w:rPr>
        <w:t xml:space="preserve"> have been </w:t>
      </w:r>
      <w:proofErr w:type="gramStart"/>
      <w:r w:rsidRPr="00C01EA6">
        <w:rPr>
          <w:rFonts w:asciiTheme="minorHAnsi" w:hAnsiTheme="minorHAnsi" w:cstheme="minorHAnsi"/>
          <w:color w:val="1F3864" w:themeColor="accent5" w:themeShade="80"/>
          <w:lang w:val="en-GB"/>
        </w:rPr>
        <w:t>violated</w:t>
      </w:r>
      <w:r w:rsidR="00653086">
        <w:rPr>
          <w:rFonts w:asciiTheme="minorHAnsi" w:hAnsiTheme="minorHAnsi" w:cstheme="minorHAnsi"/>
          <w:color w:val="1F3864" w:themeColor="accent5" w:themeShade="80"/>
          <w:lang w:val="en-GB"/>
        </w:rPr>
        <w:t>;</w:t>
      </w:r>
      <w:proofErr w:type="gramEnd"/>
      <w:r w:rsidR="00710BF0" w:rsidRPr="00C01EA6">
        <w:rPr>
          <w:rFonts w:asciiTheme="minorHAnsi" w:hAnsiTheme="minorHAnsi" w:cstheme="minorHAnsi"/>
          <w:color w:val="1F3864" w:themeColor="accent5" w:themeShade="80"/>
          <w:lang w:val="en-GB"/>
        </w:rPr>
        <w:t xml:space="preserve"> </w:t>
      </w:r>
    </w:p>
    <w:p w14:paraId="74493C52" w14:textId="6E7F866A" w:rsidR="00710BF0" w:rsidRPr="00C01EA6" w:rsidRDefault="00710BF0"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sidRPr="00C01EA6">
        <w:rPr>
          <w:rFonts w:asciiTheme="minorHAnsi" w:hAnsiTheme="minorHAnsi" w:cstheme="minorHAnsi"/>
          <w:color w:val="1F3864" w:themeColor="accent5" w:themeShade="80"/>
          <w:lang w:val="en-GB"/>
        </w:rPr>
        <w:t xml:space="preserve">the ownership of project outputs having the character of investments in infrastructure or productive investments did not remain with the concerned LP and/or PPs for the timeframe and under the conditions set in Article 65 of the </w:t>
      </w:r>
      <w:proofErr w:type="gramStart"/>
      <w:r w:rsidRPr="00C01EA6">
        <w:rPr>
          <w:rFonts w:asciiTheme="minorHAnsi" w:hAnsiTheme="minorHAnsi" w:cstheme="minorHAnsi"/>
          <w:color w:val="1F3864" w:themeColor="accent5" w:themeShade="80"/>
          <w:lang w:val="en-GB"/>
        </w:rPr>
        <w:t>CPR;</w:t>
      </w:r>
      <w:proofErr w:type="gramEnd"/>
      <w:r w:rsidRPr="00C01EA6">
        <w:rPr>
          <w:rFonts w:asciiTheme="minorHAnsi" w:hAnsiTheme="minorHAnsi" w:cstheme="minorHAnsi"/>
          <w:color w:val="1F3864" w:themeColor="accent5" w:themeShade="80"/>
          <w:lang w:val="en-GB"/>
        </w:rPr>
        <w:t xml:space="preserve"> </w:t>
      </w:r>
    </w:p>
    <w:p w14:paraId="389BFE2A" w14:textId="3E47BAEB" w:rsidR="00710BF0" w:rsidRPr="00C01EA6" w:rsidRDefault="00710BF0"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sidRPr="00C01EA6">
        <w:rPr>
          <w:rFonts w:asciiTheme="minorHAnsi" w:hAnsiTheme="minorHAnsi" w:cstheme="minorHAnsi"/>
          <w:color w:val="1F3864" w:themeColor="accent5" w:themeShade="80"/>
          <w:lang w:val="en-GB"/>
        </w:rPr>
        <w:t xml:space="preserve">the LP and/or any of the PPs is in the situation of undertaking in difficulty, within the meaning of point (18) of Article 2 of Regulation (EU) No 651/2014 as well as in compliance with Article 7 (1) (d) of the ERDF </w:t>
      </w:r>
      <w:proofErr w:type="gramStart"/>
      <w:r w:rsidR="008533A2" w:rsidRPr="00C01EA6">
        <w:rPr>
          <w:rFonts w:asciiTheme="minorHAnsi" w:hAnsiTheme="minorHAnsi" w:cstheme="minorHAnsi"/>
          <w:color w:val="1F3864" w:themeColor="accent5" w:themeShade="80"/>
          <w:lang w:val="en-GB"/>
        </w:rPr>
        <w:t>Regulation</w:t>
      </w:r>
      <w:r w:rsidR="00653086">
        <w:rPr>
          <w:rFonts w:asciiTheme="minorHAnsi" w:hAnsiTheme="minorHAnsi" w:cstheme="minorHAnsi"/>
          <w:color w:val="1F3864" w:themeColor="accent5" w:themeShade="80"/>
          <w:lang w:val="en-GB"/>
        </w:rPr>
        <w:t>;</w:t>
      </w:r>
      <w:proofErr w:type="gramEnd"/>
      <w:r w:rsidRPr="00C01EA6">
        <w:rPr>
          <w:rFonts w:asciiTheme="minorHAnsi" w:hAnsiTheme="minorHAnsi" w:cstheme="minorHAnsi"/>
          <w:color w:val="1F3864" w:themeColor="accent5" w:themeShade="80"/>
          <w:lang w:val="en-GB"/>
        </w:rPr>
        <w:t xml:space="preserve"> </w:t>
      </w:r>
    </w:p>
    <w:p w14:paraId="53726C25" w14:textId="60DA9340" w:rsidR="00710BF0" w:rsidRPr="00C01EA6" w:rsidRDefault="00710BF0"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sidRPr="00C01EA6">
        <w:rPr>
          <w:rFonts w:asciiTheme="minorHAnsi" w:hAnsiTheme="minorHAnsi" w:cstheme="minorHAnsi"/>
          <w:color w:val="1F3864" w:themeColor="accent5" w:themeShade="80"/>
          <w:lang w:val="en-GB"/>
        </w:rPr>
        <w:t xml:space="preserve">the LP has failed to fulfil any other conditions or requirements for assistance stipulated in this contract and the provisions it is based on, </w:t>
      </w:r>
      <w:r w:rsidR="008533A2" w:rsidRPr="00C01EA6">
        <w:rPr>
          <w:rFonts w:asciiTheme="minorHAnsi" w:hAnsiTheme="minorHAnsi" w:cstheme="minorHAnsi"/>
          <w:color w:val="1F3864" w:themeColor="accent5" w:themeShade="80"/>
          <w:lang w:val="en-GB"/>
        </w:rPr>
        <w:t>particularly</w:t>
      </w:r>
      <w:r w:rsidRPr="00C01EA6">
        <w:rPr>
          <w:rFonts w:asciiTheme="minorHAnsi" w:hAnsiTheme="minorHAnsi" w:cstheme="minorHAnsi"/>
          <w:color w:val="1F3864" w:themeColor="accent5" w:themeShade="80"/>
          <w:lang w:val="en-GB"/>
        </w:rPr>
        <w:t xml:space="preserve"> if these conditions or requirements are meant to guarantee the successful achievement of the </w:t>
      </w:r>
      <w:r w:rsidR="00653086">
        <w:rPr>
          <w:rFonts w:asciiTheme="minorHAnsi" w:hAnsiTheme="minorHAnsi" w:cstheme="minorHAnsi"/>
          <w:color w:val="1F3864" w:themeColor="accent5" w:themeShade="80"/>
          <w:lang w:val="en-GB"/>
        </w:rPr>
        <w:t>P</w:t>
      </w:r>
      <w:r w:rsidR="00653086" w:rsidRPr="00C01EA6">
        <w:rPr>
          <w:rFonts w:asciiTheme="minorHAnsi" w:hAnsiTheme="minorHAnsi" w:cstheme="minorHAnsi"/>
          <w:color w:val="1F3864" w:themeColor="accent5" w:themeShade="80"/>
          <w:lang w:val="en-GB"/>
        </w:rPr>
        <w:t xml:space="preserve">rogramme </w:t>
      </w:r>
      <w:r w:rsidRPr="00C01EA6">
        <w:rPr>
          <w:rFonts w:asciiTheme="minorHAnsi" w:hAnsiTheme="minorHAnsi" w:cstheme="minorHAnsi"/>
          <w:color w:val="1F3864" w:themeColor="accent5" w:themeShade="80"/>
          <w:lang w:val="en-GB"/>
        </w:rPr>
        <w:t xml:space="preserve">objectives. </w:t>
      </w:r>
    </w:p>
    <w:p w14:paraId="448E07BB" w14:textId="1D238E00" w:rsidR="008533A2" w:rsidRDefault="008533A2" w:rsidP="008533A2">
      <w:pPr>
        <w:pStyle w:val="Default"/>
        <w:numPr>
          <w:ilvl w:val="0"/>
          <w:numId w:val="28"/>
        </w:numPr>
        <w:spacing w:after="135"/>
        <w:ind w:right="733"/>
        <w:jc w:val="both"/>
        <w:rPr>
          <w:rFonts w:asciiTheme="minorHAnsi" w:hAnsiTheme="minorHAnsi" w:cstheme="minorHAnsi"/>
          <w:color w:val="1F3864" w:themeColor="accent5" w:themeShade="80"/>
          <w:lang w:val="en-GB"/>
        </w:rPr>
      </w:pPr>
      <w:r w:rsidRPr="008533A2">
        <w:rPr>
          <w:rFonts w:asciiTheme="minorHAnsi" w:hAnsiTheme="minorHAnsi" w:cstheme="minorHAnsi"/>
          <w:color w:val="1F3864" w:themeColor="accent5" w:themeShade="80"/>
          <w:lang w:val="en-GB"/>
        </w:rPr>
        <w:lastRenderedPageBreak/>
        <w:t xml:space="preserve">Prior to or instead of terminating the contract as provided for in this article, the MA may suspend payments as a precautionary measure, without prior notice. This measure shall be lifted as soon as the reasons for such measures cease to apply or requested proof can be furnished. </w:t>
      </w:r>
    </w:p>
    <w:p w14:paraId="17CB744B" w14:textId="57D3A769" w:rsidR="008533A2" w:rsidRPr="008533A2" w:rsidRDefault="008533A2" w:rsidP="008533A2">
      <w:pPr>
        <w:pStyle w:val="Default"/>
        <w:numPr>
          <w:ilvl w:val="0"/>
          <w:numId w:val="28"/>
        </w:numPr>
        <w:spacing w:after="135"/>
        <w:ind w:right="733"/>
        <w:jc w:val="both"/>
        <w:rPr>
          <w:rFonts w:asciiTheme="minorHAnsi" w:hAnsiTheme="minorHAnsi" w:cstheme="minorHAnsi"/>
          <w:color w:val="1F3864" w:themeColor="accent5" w:themeShade="80"/>
          <w:lang w:val="en-GB"/>
        </w:rPr>
      </w:pPr>
      <w:r w:rsidRPr="008533A2">
        <w:rPr>
          <w:rFonts w:asciiTheme="minorHAnsi" w:hAnsiTheme="minorHAnsi" w:cstheme="minorHAnsi"/>
          <w:color w:val="1F3864" w:themeColor="accent5" w:themeShade="80"/>
          <w:lang w:val="en-GB"/>
        </w:rPr>
        <w:t xml:space="preserve">If the MA exercises its right of termination and the LP is demanded full or partial repayment of amounts already paid, the LP is obliged to transfer the repayment amount to the MA. The repayment amount is due within one month following the date of the letter by which the MA asserts the repayment claim; the due date will be stated explicitly in the order for recovery. </w:t>
      </w:r>
    </w:p>
    <w:p w14:paraId="73390F2D" w14:textId="59B77EFA" w:rsidR="008533A2" w:rsidRPr="008533A2" w:rsidRDefault="008533A2" w:rsidP="008533A2">
      <w:pPr>
        <w:pStyle w:val="Default"/>
        <w:numPr>
          <w:ilvl w:val="0"/>
          <w:numId w:val="28"/>
        </w:numPr>
        <w:spacing w:after="135"/>
        <w:ind w:right="733"/>
        <w:jc w:val="both"/>
        <w:rPr>
          <w:rFonts w:asciiTheme="minorHAnsi" w:hAnsiTheme="minorHAnsi" w:cstheme="minorHAnsi"/>
          <w:color w:val="1F3864" w:themeColor="accent5" w:themeShade="80"/>
          <w:lang w:val="en-GB"/>
        </w:rPr>
      </w:pPr>
      <w:r w:rsidRPr="008533A2">
        <w:rPr>
          <w:rFonts w:asciiTheme="minorHAnsi" w:hAnsiTheme="minorHAnsi" w:cstheme="minorHAnsi"/>
          <w:color w:val="1F3864" w:themeColor="accent5" w:themeShade="80"/>
          <w:lang w:val="en-GB"/>
        </w:rPr>
        <w:t xml:space="preserve">If a LP or PP fails to return unduly paid funds in another project funded by the Programme, the MA has the right to withdraw the corresponding ERDF from any open payment in this project. </w:t>
      </w:r>
    </w:p>
    <w:p w14:paraId="6F081872" w14:textId="7F8D578D" w:rsidR="008533A2" w:rsidRPr="008533A2" w:rsidRDefault="008533A2" w:rsidP="008533A2">
      <w:pPr>
        <w:pStyle w:val="Default"/>
        <w:numPr>
          <w:ilvl w:val="0"/>
          <w:numId w:val="28"/>
        </w:numPr>
        <w:spacing w:after="135"/>
        <w:ind w:right="733"/>
        <w:jc w:val="both"/>
        <w:rPr>
          <w:rFonts w:asciiTheme="minorHAnsi" w:hAnsiTheme="minorHAnsi" w:cstheme="minorHAnsi"/>
          <w:color w:val="1F3864" w:themeColor="accent5" w:themeShade="80"/>
          <w:lang w:val="en-GB"/>
        </w:rPr>
      </w:pPr>
      <w:r w:rsidRPr="008533A2">
        <w:rPr>
          <w:rFonts w:asciiTheme="minorHAnsi" w:hAnsiTheme="minorHAnsi" w:cstheme="minorHAnsi"/>
          <w:color w:val="1F3864" w:themeColor="accent5" w:themeShade="80"/>
          <w:lang w:val="en-GB"/>
        </w:rPr>
        <w:t xml:space="preserve">If the MA exercises its right of termination, offsetting by the LP is excluded unless its claim is undisputed or recognised by declaratory judgement. </w:t>
      </w:r>
    </w:p>
    <w:p w14:paraId="249ECB38" w14:textId="4B5E4BC6" w:rsidR="008533A2" w:rsidRPr="008533A2" w:rsidRDefault="008533A2" w:rsidP="008533A2">
      <w:pPr>
        <w:pStyle w:val="Default"/>
        <w:numPr>
          <w:ilvl w:val="0"/>
          <w:numId w:val="28"/>
        </w:numPr>
        <w:spacing w:after="135"/>
        <w:ind w:right="733"/>
        <w:jc w:val="both"/>
        <w:rPr>
          <w:rFonts w:asciiTheme="minorHAnsi" w:hAnsiTheme="minorHAnsi" w:cstheme="minorHAnsi"/>
          <w:color w:val="1F3864" w:themeColor="accent5" w:themeShade="80"/>
          <w:lang w:val="en-GB"/>
        </w:rPr>
      </w:pPr>
      <w:r w:rsidRPr="008533A2">
        <w:rPr>
          <w:rFonts w:asciiTheme="minorHAnsi" w:hAnsiTheme="minorHAnsi" w:cstheme="minorHAnsi"/>
          <w:color w:val="1F3864" w:themeColor="accent5" w:themeShade="80"/>
          <w:lang w:val="en-GB"/>
        </w:rPr>
        <w:t xml:space="preserve">If the MA exercises its right of termination and the LP is demanded full or partial repayment of amounts already paid, any delay in effecting repayment shall give rise to interest on account of late payment, starting on the due date and ending on the date of actual payment. The rate of the late interest applied to the amount to be recovered will be calculated in accordance with Article 88 of the CPR. </w:t>
      </w:r>
    </w:p>
    <w:p w14:paraId="7AE6FC48" w14:textId="29907A6B" w:rsidR="008533A2" w:rsidRPr="008533A2" w:rsidRDefault="008533A2" w:rsidP="008533A2">
      <w:pPr>
        <w:pStyle w:val="Default"/>
        <w:numPr>
          <w:ilvl w:val="0"/>
          <w:numId w:val="28"/>
        </w:numPr>
        <w:spacing w:after="135"/>
        <w:ind w:right="733"/>
        <w:jc w:val="both"/>
        <w:rPr>
          <w:rFonts w:asciiTheme="minorHAnsi" w:hAnsiTheme="minorHAnsi" w:cstheme="minorHAnsi"/>
          <w:color w:val="1F3864" w:themeColor="accent5" w:themeShade="80"/>
          <w:lang w:val="en-GB"/>
        </w:rPr>
      </w:pPr>
      <w:r w:rsidRPr="008533A2">
        <w:rPr>
          <w:rFonts w:asciiTheme="minorHAnsi" w:hAnsiTheme="minorHAnsi" w:cstheme="minorHAnsi"/>
          <w:color w:val="1F3864" w:themeColor="accent5" w:themeShade="80"/>
          <w:lang w:val="en-GB"/>
        </w:rPr>
        <w:t>After termination of this contract, the LP´s obligations (</w:t>
      </w:r>
      <w:r w:rsidRPr="00567816">
        <w:rPr>
          <w:rFonts w:asciiTheme="minorHAnsi" w:hAnsiTheme="minorHAnsi" w:cstheme="minorHAnsi"/>
          <w:i/>
          <w:iCs/>
          <w:color w:val="1F3864" w:themeColor="accent5" w:themeShade="80"/>
          <w:lang w:val="en-GB"/>
        </w:rPr>
        <w:t>inter alia</w:t>
      </w:r>
      <w:r w:rsidRPr="008533A2">
        <w:rPr>
          <w:rFonts w:asciiTheme="minorHAnsi" w:hAnsiTheme="minorHAnsi" w:cstheme="minorHAnsi"/>
          <w:color w:val="1F3864" w:themeColor="accent5" w:themeShade="80"/>
          <w:lang w:val="en-GB"/>
        </w:rPr>
        <w:t xml:space="preserve"> </w:t>
      </w:r>
      <w:r>
        <w:rPr>
          <w:rFonts w:asciiTheme="minorHAnsi" w:hAnsiTheme="minorHAnsi" w:cstheme="minorHAnsi"/>
          <w:color w:val="1F3864" w:themeColor="accent5" w:themeShade="80"/>
          <w:lang w:val="en-GB"/>
        </w:rPr>
        <w:t>Articles</w:t>
      </w:r>
      <w:r w:rsidRPr="008533A2">
        <w:rPr>
          <w:rFonts w:asciiTheme="minorHAnsi" w:hAnsiTheme="minorHAnsi" w:cstheme="minorHAnsi"/>
          <w:color w:val="1F3864" w:themeColor="accent5" w:themeShade="80"/>
          <w:lang w:val="en-GB"/>
        </w:rPr>
        <w:t xml:space="preserve"> 11, 12, 13, 17, </w:t>
      </w:r>
      <w:r w:rsidR="00EE7007">
        <w:rPr>
          <w:rFonts w:asciiTheme="minorHAnsi" w:hAnsiTheme="minorHAnsi" w:cstheme="minorHAnsi"/>
          <w:color w:val="1F3864" w:themeColor="accent5" w:themeShade="80"/>
          <w:lang w:val="en-GB"/>
        </w:rPr>
        <w:t>21</w:t>
      </w:r>
      <w:r w:rsidRPr="008533A2">
        <w:rPr>
          <w:rFonts w:asciiTheme="minorHAnsi" w:hAnsiTheme="minorHAnsi" w:cstheme="minorHAnsi"/>
          <w:color w:val="1F3864" w:themeColor="accent5" w:themeShade="80"/>
          <w:lang w:val="en-GB"/>
        </w:rPr>
        <w:t xml:space="preserve">) and liabilities remain. </w:t>
      </w:r>
    </w:p>
    <w:p w14:paraId="0A69474D" w14:textId="726CECE6" w:rsidR="008533A2" w:rsidRPr="008533A2" w:rsidRDefault="008533A2" w:rsidP="008533A2">
      <w:pPr>
        <w:pStyle w:val="Default"/>
        <w:numPr>
          <w:ilvl w:val="0"/>
          <w:numId w:val="28"/>
        </w:numPr>
        <w:spacing w:after="135"/>
        <w:ind w:right="733"/>
        <w:jc w:val="both"/>
        <w:rPr>
          <w:rFonts w:asciiTheme="minorHAnsi" w:hAnsiTheme="minorHAnsi" w:cstheme="minorHAnsi"/>
          <w:color w:val="1F3864" w:themeColor="accent5" w:themeShade="80"/>
          <w:lang w:val="en-GB"/>
        </w:rPr>
      </w:pPr>
      <w:r w:rsidRPr="008533A2">
        <w:rPr>
          <w:rFonts w:asciiTheme="minorHAnsi" w:hAnsiTheme="minorHAnsi" w:cstheme="minorHAnsi"/>
          <w:color w:val="1F3864" w:themeColor="accent5" w:themeShade="80"/>
          <w:lang w:val="en-GB"/>
        </w:rPr>
        <w:t xml:space="preserve">Bank charges incurred by the repayment of amounts due to the MA shall be borne entirely by the LP. </w:t>
      </w:r>
    </w:p>
    <w:p w14:paraId="03E1133E" w14:textId="3FF67DEC" w:rsidR="008533A2" w:rsidRPr="008533A2" w:rsidRDefault="008533A2" w:rsidP="008533A2">
      <w:pPr>
        <w:pStyle w:val="Default"/>
        <w:numPr>
          <w:ilvl w:val="0"/>
          <w:numId w:val="28"/>
        </w:numPr>
        <w:spacing w:after="135"/>
        <w:ind w:right="733"/>
        <w:jc w:val="both"/>
        <w:rPr>
          <w:rFonts w:asciiTheme="minorHAnsi" w:hAnsiTheme="minorHAnsi" w:cstheme="minorHAnsi"/>
          <w:color w:val="1F3864" w:themeColor="accent5" w:themeShade="80"/>
          <w:lang w:val="en-GB"/>
        </w:rPr>
      </w:pPr>
      <w:r w:rsidRPr="008533A2">
        <w:rPr>
          <w:rFonts w:asciiTheme="minorHAnsi" w:hAnsiTheme="minorHAnsi" w:cstheme="minorHAnsi"/>
          <w:color w:val="1F3864" w:themeColor="accent5" w:themeShade="80"/>
          <w:lang w:val="en-GB"/>
        </w:rPr>
        <w:t>If any of the circumstances indicated in the afore</w:t>
      </w:r>
      <w:r>
        <w:rPr>
          <w:rFonts w:asciiTheme="minorHAnsi" w:hAnsiTheme="minorHAnsi" w:cstheme="minorHAnsi"/>
          <w:color w:val="1F3864" w:themeColor="accent5" w:themeShade="80"/>
          <w:lang w:val="en-GB"/>
        </w:rPr>
        <w:t>-</w:t>
      </w:r>
      <w:r w:rsidRPr="008533A2">
        <w:rPr>
          <w:rFonts w:asciiTheme="minorHAnsi" w:hAnsiTheme="minorHAnsi" w:cstheme="minorHAnsi"/>
          <w:color w:val="1F3864" w:themeColor="accent5" w:themeShade="80"/>
          <w:lang w:val="en-GB"/>
        </w:rPr>
        <w:t xml:space="preserve">mentioned point 1 of this article occur before the full amount of subsidy has been paid to the LP, payments may be discontinued and there shall be no claims to payment of the remaining amount. </w:t>
      </w:r>
    </w:p>
    <w:p w14:paraId="6CABE2D3" w14:textId="5D356294" w:rsidR="008533A2" w:rsidRPr="008533A2" w:rsidRDefault="008533A2" w:rsidP="008533A2">
      <w:pPr>
        <w:pStyle w:val="Default"/>
        <w:numPr>
          <w:ilvl w:val="0"/>
          <w:numId w:val="28"/>
        </w:numPr>
        <w:spacing w:after="135"/>
        <w:ind w:right="733"/>
        <w:jc w:val="both"/>
        <w:rPr>
          <w:rFonts w:asciiTheme="minorHAnsi" w:hAnsiTheme="minorHAnsi" w:cstheme="minorHAnsi"/>
          <w:color w:val="1F3864" w:themeColor="accent5" w:themeShade="80"/>
          <w:lang w:val="en-GB"/>
        </w:rPr>
      </w:pPr>
      <w:r w:rsidRPr="008533A2">
        <w:rPr>
          <w:rFonts w:asciiTheme="minorHAnsi" w:hAnsiTheme="minorHAnsi" w:cstheme="minorHAnsi"/>
          <w:color w:val="1F3864" w:themeColor="accent5" w:themeShade="80"/>
          <w:lang w:val="en-GB"/>
        </w:rPr>
        <w:t xml:space="preserve">As laid out in </w:t>
      </w:r>
      <w:r>
        <w:rPr>
          <w:rFonts w:asciiTheme="minorHAnsi" w:hAnsiTheme="minorHAnsi" w:cstheme="minorHAnsi"/>
          <w:color w:val="1F3864" w:themeColor="accent5" w:themeShade="80"/>
          <w:lang w:val="en-GB"/>
        </w:rPr>
        <w:t xml:space="preserve">Article </w:t>
      </w:r>
      <w:r w:rsidRPr="008533A2">
        <w:rPr>
          <w:rFonts w:asciiTheme="minorHAnsi" w:hAnsiTheme="minorHAnsi" w:cstheme="minorHAnsi"/>
          <w:color w:val="1F3864" w:themeColor="accent5" w:themeShade="80"/>
          <w:lang w:val="en-GB"/>
        </w:rPr>
        <w:t>3</w:t>
      </w:r>
      <w:r>
        <w:rPr>
          <w:rFonts w:asciiTheme="minorHAnsi" w:hAnsiTheme="minorHAnsi" w:cstheme="minorHAnsi"/>
          <w:color w:val="1F3864" w:themeColor="accent5" w:themeShade="80"/>
          <w:lang w:val="en-GB"/>
        </w:rPr>
        <w:t xml:space="preserve"> (point </w:t>
      </w:r>
      <w:r w:rsidRPr="008533A2">
        <w:rPr>
          <w:rFonts w:asciiTheme="minorHAnsi" w:hAnsiTheme="minorHAnsi" w:cstheme="minorHAnsi"/>
          <w:color w:val="1F3864" w:themeColor="accent5" w:themeShade="80"/>
          <w:lang w:val="en-GB"/>
        </w:rPr>
        <w:t>3</w:t>
      </w:r>
      <w:r>
        <w:rPr>
          <w:rFonts w:asciiTheme="minorHAnsi" w:hAnsiTheme="minorHAnsi" w:cstheme="minorHAnsi"/>
          <w:color w:val="1F3864" w:themeColor="accent5" w:themeShade="80"/>
          <w:lang w:val="en-GB"/>
        </w:rPr>
        <w:t>)</w:t>
      </w:r>
      <w:r w:rsidRPr="008533A2">
        <w:rPr>
          <w:rFonts w:asciiTheme="minorHAnsi" w:hAnsiTheme="minorHAnsi" w:cstheme="minorHAnsi"/>
          <w:color w:val="1F3864" w:themeColor="accent5" w:themeShade="80"/>
          <w:lang w:val="en-GB"/>
        </w:rPr>
        <w:t xml:space="preserve">, the MA is entitled to terminate this contract if the </w:t>
      </w:r>
      <w:r w:rsidR="009B3E6A">
        <w:rPr>
          <w:rFonts w:asciiTheme="minorHAnsi" w:hAnsiTheme="minorHAnsi" w:cstheme="minorHAnsi"/>
          <w:color w:val="1F3864" w:themeColor="accent5" w:themeShade="80"/>
          <w:lang w:val="en-GB"/>
        </w:rPr>
        <w:t>EC</w:t>
      </w:r>
      <w:r w:rsidRPr="008533A2">
        <w:rPr>
          <w:rFonts w:asciiTheme="minorHAnsi" w:hAnsiTheme="minorHAnsi" w:cstheme="minorHAnsi"/>
          <w:color w:val="1F3864" w:themeColor="accent5" w:themeShade="80"/>
          <w:lang w:val="en-GB"/>
        </w:rPr>
        <w:t xml:space="preserve"> fails to make the funds available due to reasons that are outside of the sphere of influence of the programme. </w:t>
      </w:r>
    </w:p>
    <w:p w14:paraId="1929A66D" w14:textId="1B8E1937" w:rsidR="008533A2" w:rsidRDefault="008533A2" w:rsidP="008533A2">
      <w:pPr>
        <w:pStyle w:val="Default"/>
        <w:numPr>
          <w:ilvl w:val="0"/>
          <w:numId w:val="28"/>
        </w:numPr>
        <w:spacing w:after="135"/>
        <w:ind w:right="733"/>
        <w:jc w:val="both"/>
        <w:rPr>
          <w:rFonts w:asciiTheme="minorHAnsi" w:hAnsiTheme="minorHAnsi" w:cstheme="minorHAnsi"/>
          <w:color w:val="1F3864" w:themeColor="accent5" w:themeShade="80"/>
          <w:lang w:val="en-GB"/>
        </w:rPr>
      </w:pPr>
      <w:r w:rsidRPr="008533A2">
        <w:rPr>
          <w:rFonts w:asciiTheme="minorHAnsi" w:hAnsiTheme="minorHAnsi" w:cstheme="minorHAnsi"/>
          <w:color w:val="1F3864" w:themeColor="accent5" w:themeShade="80"/>
          <w:lang w:val="en-GB"/>
        </w:rPr>
        <w:t xml:space="preserve">Any further legal claims shall remain unaffected by the above provisions. </w:t>
      </w:r>
    </w:p>
    <w:p w14:paraId="0BE2D346" w14:textId="77777777" w:rsidR="00EE7007" w:rsidRDefault="00EE7007" w:rsidP="00403392">
      <w:pPr>
        <w:pStyle w:val="Default"/>
        <w:ind w:right="591"/>
        <w:jc w:val="center"/>
        <w:rPr>
          <w:rFonts w:asciiTheme="minorHAnsi" w:hAnsiTheme="minorHAnsi" w:cstheme="minorHAnsi"/>
          <w:b/>
          <w:bCs/>
          <w:color w:val="2E74B5" w:themeColor="accent1" w:themeShade="BF"/>
          <w:sz w:val="28"/>
          <w:szCs w:val="28"/>
          <w:lang w:val="en-GB"/>
        </w:rPr>
      </w:pPr>
    </w:p>
    <w:p w14:paraId="7D645437" w14:textId="26B51491" w:rsidR="008533A2" w:rsidRDefault="00403392" w:rsidP="00403392">
      <w:pPr>
        <w:pStyle w:val="Default"/>
        <w:ind w:right="591"/>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Article</w:t>
      </w:r>
      <w:r w:rsidR="008533A2" w:rsidRPr="00403392">
        <w:rPr>
          <w:rFonts w:asciiTheme="minorHAnsi" w:hAnsiTheme="minorHAnsi" w:cstheme="minorHAnsi"/>
          <w:b/>
          <w:bCs/>
          <w:color w:val="2E74B5" w:themeColor="accent1" w:themeShade="BF"/>
          <w:sz w:val="28"/>
          <w:szCs w:val="28"/>
          <w:lang w:val="en-GB"/>
        </w:rPr>
        <w:t xml:space="preserve"> 18</w:t>
      </w:r>
      <w:r>
        <w:rPr>
          <w:rFonts w:asciiTheme="minorHAnsi" w:hAnsiTheme="minorHAnsi" w:cstheme="minorHAnsi"/>
          <w:b/>
          <w:bCs/>
          <w:color w:val="2E74B5" w:themeColor="accent1" w:themeShade="BF"/>
          <w:sz w:val="28"/>
          <w:szCs w:val="28"/>
          <w:lang w:val="en-GB"/>
        </w:rPr>
        <w:t xml:space="preserve"> - </w:t>
      </w:r>
      <w:r w:rsidR="008533A2" w:rsidRPr="00567816">
        <w:rPr>
          <w:rFonts w:asciiTheme="minorHAnsi" w:hAnsiTheme="minorHAnsi" w:cstheme="minorHAnsi"/>
          <w:b/>
          <w:bCs/>
          <w:i/>
          <w:iCs/>
          <w:color w:val="2E74B5" w:themeColor="accent1" w:themeShade="BF"/>
          <w:sz w:val="28"/>
          <w:szCs w:val="28"/>
          <w:lang w:val="en-GB"/>
        </w:rPr>
        <w:t>Force majeure</w:t>
      </w:r>
    </w:p>
    <w:p w14:paraId="4F07E3FF" w14:textId="77777777" w:rsidR="00403392" w:rsidRPr="00403392" w:rsidRDefault="00403392" w:rsidP="00403392">
      <w:pPr>
        <w:pStyle w:val="Default"/>
        <w:ind w:right="591"/>
        <w:jc w:val="center"/>
        <w:rPr>
          <w:rFonts w:asciiTheme="minorHAnsi" w:hAnsiTheme="minorHAnsi" w:cstheme="minorHAnsi"/>
          <w:b/>
          <w:bCs/>
          <w:color w:val="2E74B5" w:themeColor="accent1" w:themeShade="BF"/>
          <w:sz w:val="28"/>
          <w:szCs w:val="28"/>
          <w:lang w:val="en-GB"/>
        </w:rPr>
      </w:pPr>
    </w:p>
    <w:p w14:paraId="0CFFBF90" w14:textId="686E6F8D" w:rsidR="008533A2" w:rsidRDefault="00F16C51" w:rsidP="00F16C51">
      <w:pPr>
        <w:pStyle w:val="Default"/>
        <w:numPr>
          <w:ilvl w:val="0"/>
          <w:numId w:val="31"/>
        </w:numPr>
        <w:spacing w:after="135"/>
        <w:ind w:right="733"/>
        <w:jc w:val="both"/>
        <w:rPr>
          <w:rFonts w:asciiTheme="minorHAnsi" w:hAnsiTheme="minorHAnsi" w:cstheme="minorHAnsi"/>
          <w:color w:val="1F3864" w:themeColor="accent5" w:themeShade="80"/>
          <w:lang w:val="en-GB"/>
        </w:rPr>
      </w:pPr>
      <w:r w:rsidRPr="00567816">
        <w:rPr>
          <w:rFonts w:asciiTheme="minorHAnsi" w:hAnsiTheme="minorHAnsi" w:cstheme="minorHAnsi"/>
          <w:i/>
          <w:iCs/>
          <w:color w:val="1F3864" w:themeColor="accent5" w:themeShade="80"/>
          <w:lang w:val="en-GB"/>
        </w:rPr>
        <w:t>For</w:t>
      </w:r>
      <w:r w:rsidR="008533A2" w:rsidRPr="00567816">
        <w:rPr>
          <w:rFonts w:asciiTheme="minorHAnsi" w:hAnsiTheme="minorHAnsi" w:cstheme="minorHAnsi"/>
          <w:i/>
          <w:iCs/>
          <w:color w:val="1F3864" w:themeColor="accent5" w:themeShade="80"/>
          <w:lang w:val="en-GB"/>
        </w:rPr>
        <w:t>ce majeure</w:t>
      </w:r>
      <w:r w:rsidR="008533A2" w:rsidRPr="00403392">
        <w:rPr>
          <w:rFonts w:asciiTheme="minorHAnsi" w:hAnsiTheme="minorHAnsi" w:cstheme="minorHAnsi"/>
          <w:color w:val="1F3864" w:themeColor="accent5" w:themeShade="80"/>
          <w:lang w:val="en-GB"/>
        </w:rPr>
        <w:t xml:space="preserve"> shall mean any unforeseeable and exceptional event affecting the fulfilment of any obligation under this subsidy contract, which is beyond the control of the LP and PPs and cannot be overcome despite their reasonable endeavours (</w:t>
      </w:r>
      <w:r w:rsidR="00B82556" w:rsidRPr="00B82556">
        <w:rPr>
          <w:rFonts w:asciiTheme="minorHAnsi" w:hAnsiTheme="minorHAnsi" w:cstheme="minorHAnsi"/>
          <w:i/>
          <w:iCs/>
          <w:color w:val="1F3864" w:themeColor="accent5" w:themeShade="80"/>
          <w:lang w:val="en-GB"/>
        </w:rPr>
        <w:t>e.g.</w:t>
      </w:r>
      <w:r w:rsidR="00403392" w:rsidRPr="00403392">
        <w:rPr>
          <w:rFonts w:asciiTheme="minorHAnsi" w:hAnsiTheme="minorHAnsi" w:cstheme="minorHAnsi"/>
          <w:color w:val="1F3864" w:themeColor="accent5" w:themeShade="80"/>
          <w:lang w:val="en-GB"/>
        </w:rPr>
        <w:t>,</w:t>
      </w:r>
      <w:r w:rsidR="008533A2" w:rsidRPr="00403392">
        <w:rPr>
          <w:rFonts w:asciiTheme="minorHAnsi" w:hAnsiTheme="minorHAnsi" w:cstheme="minorHAnsi"/>
          <w:color w:val="1F3864" w:themeColor="accent5" w:themeShade="80"/>
          <w:lang w:val="en-GB"/>
        </w:rPr>
        <w:t xml:space="preserve"> substantial </w:t>
      </w:r>
      <w:r w:rsidR="002E58B1" w:rsidRPr="00403392">
        <w:rPr>
          <w:rFonts w:asciiTheme="minorHAnsi" w:hAnsiTheme="minorHAnsi" w:cstheme="minorHAnsi"/>
          <w:color w:val="1F3864" w:themeColor="accent5" w:themeShade="80"/>
          <w:lang w:val="en-GB"/>
        </w:rPr>
        <w:t>modifications</w:t>
      </w:r>
      <w:r w:rsidR="008533A2" w:rsidRPr="00403392">
        <w:rPr>
          <w:rFonts w:asciiTheme="minorHAnsi" w:hAnsiTheme="minorHAnsi" w:cstheme="minorHAnsi"/>
          <w:color w:val="1F3864" w:themeColor="accent5" w:themeShade="80"/>
          <w:lang w:val="en-GB"/>
        </w:rPr>
        <w:t xml:space="preserve"> due to changes in political or financial terms). Any default of a product or service or delays in making them available for performing this contract and affecting the project performance, including, for instance, anomalies in the functioning or performance </w:t>
      </w:r>
      <w:r w:rsidR="008533A2" w:rsidRPr="00403392">
        <w:rPr>
          <w:rFonts w:asciiTheme="minorHAnsi" w:hAnsiTheme="minorHAnsi" w:cstheme="minorHAnsi"/>
          <w:color w:val="1F3864" w:themeColor="accent5" w:themeShade="80"/>
          <w:lang w:val="en-GB"/>
        </w:rPr>
        <w:lastRenderedPageBreak/>
        <w:t>of product or services, labour disputes, strikes</w:t>
      </w:r>
      <w:r w:rsidR="002E58B1">
        <w:rPr>
          <w:rFonts w:asciiTheme="minorHAnsi" w:hAnsiTheme="minorHAnsi" w:cstheme="minorHAnsi"/>
          <w:color w:val="1F3864" w:themeColor="accent5" w:themeShade="80"/>
          <w:lang w:val="en-GB"/>
        </w:rPr>
        <w:t>,</w:t>
      </w:r>
      <w:r w:rsidR="008533A2" w:rsidRPr="00403392">
        <w:rPr>
          <w:rFonts w:asciiTheme="minorHAnsi" w:hAnsiTheme="minorHAnsi" w:cstheme="minorHAnsi"/>
          <w:color w:val="1F3864" w:themeColor="accent5" w:themeShade="80"/>
          <w:lang w:val="en-GB"/>
        </w:rPr>
        <w:t xml:space="preserve"> or financial difficulties do not constitute </w:t>
      </w:r>
      <w:r w:rsidR="008533A2" w:rsidRPr="00567816">
        <w:rPr>
          <w:rFonts w:asciiTheme="minorHAnsi" w:hAnsiTheme="minorHAnsi" w:cstheme="minorHAnsi"/>
          <w:i/>
          <w:iCs/>
          <w:color w:val="1F3864" w:themeColor="accent5" w:themeShade="80"/>
          <w:lang w:val="en-GB"/>
        </w:rPr>
        <w:t>force majeure</w:t>
      </w:r>
      <w:r w:rsidR="008533A2" w:rsidRPr="00403392">
        <w:rPr>
          <w:rFonts w:asciiTheme="minorHAnsi" w:hAnsiTheme="minorHAnsi" w:cstheme="minorHAnsi"/>
          <w:color w:val="1F3864" w:themeColor="accent5" w:themeShade="80"/>
          <w:lang w:val="en-GB"/>
        </w:rPr>
        <w:t xml:space="preserve">. </w:t>
      </w:r>
    </w:p>
    <w:p w14:paraId="06D2D948" w14:textId="3EC60ED9" w:rsidR="00F16C51" w:rsidRDefault="00F16C51" w:rsidP="00F16C51">
      <w:pPr>
        <w:pStyle w:val="Default"/>
        <w:numPr>
          <w:ilvl w:val="0"/>
          <w:numId w:val="31"/>
        </w:numPr>
        <w:spacing w:after="135"/>
        <w:ind w:right="733"/>
        <w:jc w:val="both"/>
        <w:rPr>
          <w:rFonts w:asciiTheme="minorHAnsi" w:hAnsiTheme="minorHAnsi" w:cstheme="minorHAnsi"/>
          <w:color w:val="1F3864" w:themeColor="accent5" w:themeShade="80"/>
          <w:lang w:val="en-GB"/>
        </w:rPr>
      </w:pPr>
      <w:r w:rsidRPr="00403392">
        <w:rPr>
          <w:rFonts w:asciiTheme="minorHAnsi" w:hAnsiTheme="minorHAnsi" w:cstheme="minorHAnsi"/>
          <w:color w:val="1F3864" w:themeColor="accent5" w:themeShade="80"/>
          <w:lang w:val="en-GB"/>
        </w:rPr>
        <w:t xml:space="preserve">If the LP or PPs are subject to </w:t>
      </w:r>
      <w:r w:rsidRPr="00567816">
        <w:rPr>
          <w:rFonts w:asciiTheme="minorHAnsi" w:hAnsiTheme="minorHAnsi" w:cstheme="minorHAnsi"/>
          <w:i/>
          <w:iCs/>
          <w:color w:val="1F3864" w:themeColor="accent5" w:themeShade="80"/>
          <w:lang w:val="en-GB"/>
        </w:rPr>
        <w:t>force majeure</w:t>
      </w:r>
      <w:r w:rsidRPr="00403392">
        <w:rPr>
          <w:rFonts w:asciiTheme="minorHAnsi" w:hAnsiTheme="minorHAnsi" w:cstheme="minorHAnsi"/>
          <w:color w:val="1F3864" w:themeColor="accent5" w:themeShade="80"/>
          <w:lang w:val="en-GB"/>
        </w:rPr>
        <w:t xml:space="preserve"> liable to affect the fulfilment of its/their obligations under this subsidy contract, the LP shall notify the MA </w:t>
      </w:r>
      <w:r w:rsidRPr="00567816">
        <w:rPr>
          <w:rFonts w:asciiTheme="minorHAnsi" w:hAnsiTheme="minorHAnsi" w:cstheme="minorHAnsi"/>
          <w:i/>
          <w:iCs/>
          <w:color w:val="1F3864" w:themeColor="accent5" w:themeShade="80"/>
          <w:lang w:val="en-GB"/>
        </w:rPr>
        <w:t>via</w:t>
      </w:r>
      <w:r w:rsidRPr="00403392">
        <w:rPr>
          <w:rFonts w:asciiTheme="minorHAnsi" w:hAnsiTheme="minorHAnsi" w:cstheme="minorHAnsi"/>
          <w:color w:val="1F3864" w:themeColor="accent5" w:themeShade="80"/>
          <w:lang w:val="en-GB"/>
        </w:rPr>
        <w:t xml:space="preserve"> the JS without delay, stating the nature, likely duration</w:t>
      </w:r>
      <w:r w:rsidR="002E58B1">
        <w:rPr>
          <w:rFonts w:asciiTheme="minorHAnsi" w:hAnsiTheme="minorHAnsi" w:cstheme="minorHAnsi"/>
          <w:color w:val="1F3864" w:themeColor="accent5" w:themeShade="80"/>
          <w:lang w:val="en-GB"/>
        </w:rPr>
        <w:t>,</w:t>
      </w:r>
      <w:r w:rsidRPr="00403392">
        <w:rPr>
          <w:rFonts w:asciiTheme="minorHAnsi" w:hAnsiTheme="minorHAnsi" w:cstheme="minorHAnsi"/>
          <w:color w:val="1F3864" w:themeColor="accent5" w:themeShade="80"/>
          <w:lang w:val="en-GB"/>
        </w:rPr>
        <w:t xml:space="preserve"> and foreseeable effects</w:t>
      </w:r>
      <w:r>
        <w:rPr>
          <w:rFonts w:asciiTheme="minorHAnsi" w:hAnsiTheme="minorHAnsi" w:cstheme="minorHAnsi"/>
          <w:color w:val="1F3864" w:themeColor="accent5" w:themeShade="80"/>
          <w:lang w:val="en-GB"/>
        </w:rPr>
        <w:t>.</w:t>
      </w:r>
    </w:p>
    <w:p w14:paraId="2D3DFA32" w14:textId="76D43AE9" w:rsidR="00F16C51" w:rsidRDefault="00F16C51" w:rsidP="00F16C51">
      <w:pPr>
        <w:pStyle w:val="Default"/>
        <w:numPr>
          <w:ilvl w:val="0"/>
          <w:numId w:val="31"/>
        </w:numPr>
        <w:spacing w:after="135"/>
        <w:ind w:right="733"/>
        <w:jc w:val="both"/>
        <w:rPr>
          <w:rFonts w:asciiTheme="minorHAnsi" w:hAnsiTheme="minorHAnsi" w:cstheme="minorHAnsi"/>
          <w:color w:val="1F3864" w:themeColor="accent5" w:themeShade="80"/>
          <w:lang w:val="en-GB"/>
        </w:rPr>
      </w:pPr>
      <w:r w:rsidRPr="00403392">
        <w:rPr>
          <w:rFonts w:asciiTheme="minorHAnsi" w:hAnsiTheme="minorHAnsi" w:cstheme="minorHAnsi"/>
          <w:color w:val="1F3864" w:themeColor="accent5" w:themeShade="80"/>
          <w:lang w:val="en-GB"/>
        </w:rPr>
        <w:t xml:space="preserve">If the MA is subject to </w:t>
      </w:r>
      <w:r w:rsidRPr="00567816">
        <w:rPr>
          <w:rFonts w:asciiTheme="minorHAnsi" w:hAnsiTheme="minorHAnsi" w:cstheme="minorHAnsi"/>
          <w:i/>
          <w:iCs/>
          <w:color w:val="1F3864" w:themeColor="accent5" w:themeShade="80"/>
          <w:lang w:val="en-GB"/>
        </w:rPr>
        <w:t>force majeure</w:t>
      </w:r>
      <w:r w:rsidRPr="00403392">
        <w:rPr>
          <w:rFonts w:asciiTheme="minorHAnsi" w:hAnsiTheme="minorHAnsi" w:cstheme="minorHAnsi"/>
          <w:color w:val="1F3864" w:themeColor="accent5" w:themeShade="80"/>
          <w:lang w:val="en-GB"/>
        </w:rPr>
        <w:t xml:space="preserve"> liable to affect the fulfilment of its obligations within the framework of this contract, it shall notify to the LP without delay, stating the nature, likely duration</w:t>
      </w:r>
      <w:r w:rsidR="002E58B1">
        <w:rPr>
          <w:rFonts w:asciiTheme="minorHAnsi" w:hAnsiTheme="minorHAnsi" w:cstheme="minorHAnsi"/>
          <w:color w:val="1F3864" w:themeColor="accent5" w:themeShade="80"/>
          <w:lang w:val="en-GB"/>
        </w:rPr>
        <w:t>,</w:t>
      </w:r>
      <w:r w:rsidRPr="00403392">
        <w:rPr>
          <w:rFonts w:asciiTheme="minorHAnsi" w:hAnsiTheme="minorHAnsi" w:cstheme="minorHAnsi"/>
          <w:color w:val="1F3864" w:themeColor="accent5" w:themeShade="80"/>
          <w:lang w:val="en-GB"/>
        </w:rPr>
        <w:t xml:space="preserve"> and foreseeable effects</w:t>
      </w:r>
      <w:r w:rsidR="002E58B1">
        <w:rPr>
          <w:rFonts w:asciiTheme="minorHAnsi" w:hAnsiTheme="minorHAnsi" w:cstheme="minorHAnsi"/>
          <w:color w:val="1F3864" w:themeColor="accent5" w:themeShade="80"/>
          <w:lang w:val="en-GB"/>
        </w:rPr>
        <w:t>.</w:t>
      </w:r>
    </w:p>
    <w:p w14:paraId="342EC76C" w14:textId="57F49D3E" w:rsidR="008533A2" w:rsidRDefault="008533A2" w:rsidP="00F16C51">
      <w:pPr>
        <w:pStyle w:val="Default"/>
        <w:numPr>
          <w:ilvl w:val="0"/>
          <w:numId w:val="31"/>
        </w:numPr>
        <w:spacing w:after="135"/>
        <w:ind w:right="733"/>
        <w:jc w:val="both"/>
        <w:rPr>
          <w:rFonts w:asciiTheme="minorHAnsi" w:hAnsiTheme="minorHAnsi" w:cstheme="minorHAnsi"/>
          <w:color w:val="1F3864" w:themeColor="accent5" w:themeShade="80"/>
          <w:lang w:val="en-GB"/>
        </w:rPr>
      </w:pPr>
      <w:r w:rsidRPr="00403392">
        <w:rPr>
          <w:rFonts w:asciiTheme="minorHAnsi" w:hAnsiTheme="minorHAnsi" w:cstheme="minorHAnsi"/>
          <w:color w:val="1F3864" w:themeColor="accent5" w:themeShade="80"/>
          <w:lang w:val="en-GB"/>
        </w:rPr>
        <w:t xml:space="preserve">Neither the MA nor the LP </w:t>
      </w:r>
      <w:r w:rsidR="002E58B1">
        <w:rPr>
          <w:rFonts w:asciiTheme="minorHAnsi" w:hAnsiTheme="minorHAnsi" w:cstheme="minorHAnsi"/>
          <w:color w:val="1F3864" w:themeColor="accent5" w:themeShade="80"/>
          <w:lang w:val="en-GB"/>
        </w:rPr>
        <w:t>n</w:t>
      </w:r>
      <w:r w:rsidRPr="00403392">
        <w:rPr>
          <w:rFonts w:asciiTheme="minorHAnsi" w:hAnsiTheme="minorHAnsi" w:cstheme="minorHAnsi"/>
          <w:color w:val="1F3864" w:themeColor="accent5" w:themeShade="80"/>
          <w:lang w:val="en-GB"/>
        </w:rPr>
        <w:t xml:space="preserve">or the PPs shall </w:t>
      </w:r>
      <w:r w:rsidR="00F16C51" w:rsidRPr="00403392">
        <w:rPr>
          <w:rFonts w:asciiTheme="minorHAnsi" w:hAnsiTheme="minorHAnsi" w:cstheme="minorHAnsi"/>
          <w:color w:val="1F3864" w:themeColor="accent5" w:themeShade="80"/>
          <w:lang w:val="en-GB"/>
        </w:rPr>
        <w:t>be</w:t>
      </w:r>
      <w:r w:rsidRPr="00403392">
        <w:rPr>
          <w:rFonts w:asciiTheme="minorHAnsi" w:hAnsiTheme="minorHAnsi" w:cstheme="minorHAnsi"/>
          <w:color w:val="1F3864" w:themeColor="accent5" w:themeShade="80"/>
          <w:lang w:val="en-GB"/>
        </w:rPr>
        <w:t xml:space="preserve"> in breach of their obligations to execute the project if it has been prevented from complying by </w:t>
      </w:r>
      <w:r w:rsidRPr="00567816">
        <w:rPr>
          <w:rFonts w:asciiTheme="minorHAnsi" w:hAnsiTheme="minorHAnsi" w:cstheme="minorHAnsi"/>
          <w:i/>
          <w:iCs/>
          <w:color w:val="1F3864" w:themeColor="accent5" w:themeShade="80"/>
          <w:lang w:val="en-GB"/>
        </w:rPr>
        <w:t>force majeure</w:t>
      </w:r>
      <w:r w:rsidRPr="00403392">
        <w:rPr>
          <w:rFonts w:asciiTheme="minorHAnsi" w:hAnsiTheme="minorHAnsi" w:cstheme="minorHAnsi"/>
          <w:color w:val="1F3864" w:themeColor="accent5" w:themeShade="80"/>
          <w:lang w:val="en-GB"/>
        </w:rPr>
        <w:t xml:space="preserve">. Where LP or PPs cannot fulfil their obligations to execute the project due to </w:t>
      </w:r>
      <w:r w:rsidRPr="00567816">
        <w:rPr>
          <w:rFonts w:asciiTheme="minorHAnsi" w:hAnsiTheme="minorHAnsi" w:cstheme="minorHAnsi"/>
          <w:i/>
          <w:iCs/>
          <w:color w:val="1F3864" w:themeColor="accent5" w:themeShade="80"/>
          <w:lang w:val="en-GB"/>
        </w:rPr>
        <w:t>force majeure</w:t>
      </w:r>
      <w:r w:rsidRPr="00403392">
        <w:rPr>
          <w:rFonts w:asciiTheme="minorHAnsi" w:hAnsiTheme="minorHAnsi" w:cstheme="minorHAnsi"/>
          <w:color w:val="1F3864" w:themeColor="accent5" w:themeShade="80"/>
          <w:lang w:val="en-GB"/>
        </w:rPr>
        <w:t xml:space="preserve">, grant for accepted eligible expenditure occurred may be made only for those activities which have </w:t>
      </w:r>
      <w:r w:rsidR="00F16C51" w:rsidRPr="00403392">
        <w:rPr>
          <w:rFonts w:asciiTheme="minorHAnsi" w:hAnsiTheme="minorHAnsi" w:cstheme="minorHAnsi"/>
          <w:color w:val="1F3864" w:themeColor="accent5" w:themeShade="80"/>
          <w:lang w:val="en-GB"/>
        </w:rPr>
        <w:t>been</w:t>
      </w:r>
      <w:r w:rsidRPr="00403392">
        <w:rPr>
          <w:rFonts w:asciiTheme="minorHAnsi" w:hAnsiTheme="minorHAnsi" w:cstheme="minorHAnsi"/>
          <w:color w:val="1F3864" w:themeColor="accent5" w:themeShade="80"/>
          <w:lang w:val="en-GB"/>
        </w:rPr>
        <w:t xml:space="preserve"> executed up to the date of the event identified as </w:t>
      </w:r>
      <w:r w:rsidRPr="00567816">
        <w:rPr>
          <w:rFonts w:asciiTheme="minorHAnsi" w:hAnsiTheme="minorHAnsi" w:cstheme="minorHAnsi"/>
          <w:i/>
          <w:iCs/>
          <w:color w:val="1F3864" w:themeColor="accent5" w:themeShade="80"/>
          <w:lang w:val="en-GB"/>
        </w:rPr>
        <w:t>force majeure</w:t>
      </w:r>
      <w:r w:rsidRPr="00403392">
        <w:rPr>
          <w:rFonts w:asciiTheme="minorHAnsi" w:hAnsiTheme="minorHAnsi" w:cstheme="minorHAnsi"/>
          <w:color w:val="1F3864" w:themeColor="accent5" w:themeShade="80"/>
          <w:lang w:val="en-GB"/>
        </w:rPr>
        <w:t xml:space="preserve">. All necessary measures shall be taken to limit damage to the minimum. </w:t>
      </w:r>
    </w:p>
    <w:p w14:paraId="322C4D8C" w14:textId="77777777" w:rsidR="000D5706" w:rsidRDefault="000D5706" w:rsidP="000D5706">
      <w:pPr>
        <w:pStyle w:val="Default"/>
        <w:spacing w:after="135"/>
        <w:ind w:left="720" w:right="733"/>
        <w:jc w:val="both"/>
        <w:rPr>
          <w:rFonts w:asciiTheme="minorHAnsi" w:hAnsiTheme="minorHAnsi" w:cstheme="minorHAnsi"/>
          <w:color w:val="1F3864" w:themeColor="accent5" w:themeShade="80"/>
          <w:lang w:val="en-GB"/>
        </w:rPr>
      </w:pPr>
    </w:p>
    <w:p w14:paraId="0DA46318" w14:textId="073869D9" w:rsidR="000D5706" w:rsidRPr="000D5706" w:rsidRDefault="000D5706" w:rsidP="000D5706">
      <w:pPr>
        <w:pStyle w:val="Default"/>
        <w:ind w:right="591"/>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 xml:space="preserve">Article 19 - </w:t>
      </w:r>
      <w:r w:rsidRPr="000D5706">
        <w:rPr>
          <w:rFonts w:asciiTheme="minorHAnsi" w:hAnsiTheme="minorHAnsi" w:cstheme="minorHAnsi"/>
          <w:b/>
          <w:bCs/>
          <w:color w:val="2E74B5" w:themeColor="accent1" w:themeShade="BF"/>
          <w:sz w:val="28"/>
          <w:szCs w:val="28"/>
          <w:lang w:val="en-GB"/>
        </w:rPr>
        <w:t>Data management and data protection</w:t>
      </w:r>
    </w:p>
    <w:p w14:paraId="767A4E35" w14:textId="77777777" w:rsidR="000D5706" w:rsidRPr="00C331FF" w:rsidRDefault="000D5706" w:rsidP="000D5706">
      <w:pPr>
        <w:tabs>
          <w:tab w:val="left" w:pos="-1440"/>
          <w:tab w:val="left" w:pos="-720"/>
        </w:tabs>
        <w:spacing w:after="120"/>
        <w:jc w:val="center"/>
        <w:rPr>
          <w:b/>
          <w:lang w:val="en-AU"/>
        </w:rPr>
      </w:pPr>
    </w:p>
    <w:p w14:paraId="7EDE2672" w14:textId="1C050C2C" w:rsidR="000D5706" w:rsidRDefault="000D5706" w:rsidP="000D5706">
      <w:pPr>
        <w:pStyle w:val="PargrafodaLista"/>
        <w:numPr>
          <w:ilvl w:val="0"/>
          <w:numId w:val="35"/>
        </w:numPr>
        <w:spacing w:after="0"/>
        <w:ind w:right="733"/>
        <w:jc w:val="both"/>
        <w:rPr>
          <w:rFonts w:cstheme="minorHAnsi"/>
          <w:color w:val="1F3864" w:themeColor="accent5" w:themeShade="80"/>
          <w:sz w:val="24"/>
          <w:szCs w:val="24"/>
          <w:lang w:val="en-GB"/>
        </w:rPr>
      </w:pPr>
      <w:r w:rsidRPr="000D5706">
        <w:rPr>
          <w:rFonts w:cstheme="minorHAnsi"/>
          <w:color w:val="1F3864" w:themeColor="accent5" w:themeShade="80"/>
          <w:sz w:val="24"/>
          <w:szCs w:val="24"/>
          <w:lang w:val="en-GB"/>
        </w:rPr>
        <w:t xml:space="preserve">Any personal data under the subsidy contract must be processed by the MA/ JS or other relevant Programme bodies in accordance with Regulation (EU) 2016/679 of the European Parliament and of the Council of 27 April 2016 on the protection of natural person </w:t>
      </w:r>
      <w:r w:rsidR="00EE7007" w:rsidRPr="000D5706">
        <w:rPr>
          <w:rFonts w:cstheme="minorHAnsi"/>
          <w:color w:val="1F3864" w:themeColor="accent5" w:themeShade="80"/>
          <w:sz w:val="24"/>
          <w:szCs w:val="24"/>
          <w:lang w:val="en-GB"/>
        </w:rPr>
        <w:t>regarding</w:t>
      </w:r>
      <w:r w:rsidRPr="000D5706">
        <w:rPr>
          <w:rFonts w:cstheme="minorHAnsi"/>
          <w:color w:val="1F3864" w:themeColor="accent5" w:themeShade="80"/>
          <w:sz w:val="24"/>
          <w:szCs w:val="24"/>
          <w:lang w:val="en-GB"/>
        </w:rPr>
        <w:t xml:space="preserve"> the processing of personal data and on the free movement of such data (General Data Protection Regulation/ GDPR).</w:t>
      </w:r>
    </w:p>
    <w:p w14:paraId="315D5B08" w14:textId="77777777" w:rsidR="000D5706" w:rsidRDefault="000D5706" w:rsidP="000D5706">
      <w:pPr>
        <w:pStyle w:val="PargrafodaLista"/>
        <w:spacing w:after="0"/>
        <w:ind w:right="733"/>
        <w:jc w:val="both"/>
        <w:rPr>
          <w:rFonts w:cstheme="minorHAnsi"/>
          <w:color w:val="1F3864" w:themeColor="accent5" w:themeShade="80"/>
          <w:sz w:val="24"/>
          <w:szCs w:val="24"/>
          <w:lang w:val="en-GB"/>
        </w:rPr>
      </w:pPr>
    </w:p>
    <w:p w14:paraId="2B75D95A" w14:textId="176A0282" w:rsidR="000D5706" w:rsidRDefault="001D5144" w:rsidP="000D5706">
      <w:pPr>
        <w:pStyle w:val="PargrafodaLista"/>
        <w:numPr>
          <w:ilvl w:val="0"/>
          <w:numId w:val="35"/>
        </w:numPr>
        <w:spacing w:after="0"/>
        <w:ind w:right="733"/>
        <w:jc w:val="both"/>
        <w:rPr>
          <w:rFonts w:cstheme="minorHAnsi"/>
          <w:color w:val="1F3864" w:themeColor="accent5" w:themeShade="80"/>
          <w:sz w:val="24"/>
          <w:szCs w:val="24"/>
          <w:lang w:val="en-GB"/>
        </w:rPr>
      </w:pPr>
      <w:r>
        <w:rPr>
          <w:rFonts w:cstheme="minorHAnsi"/>
          <w:color w:val="1F3864" w:themeColor="accent5" w:themeShade="80"/>
          <w:sz w:val="24"/>
          <w:szCs w:val="24"/>
          <w:lang w:val="en-GB"/>
        </w:rPr>
        <w:t>Following</w:t>
      </w:r>
      <w:r w:rsidR="000D5706" w:rsidRPr="000D5706">
        <w:rPr>
          <w:rFonts w:cstheme="minorHAnsi"/>
          <w:color w:val="1F3864" w:themeColor="accent5" w:themeShade="80"/>
          <w:sz w:val="24"/>
          <w:szCs w:val="24"/>
          <w:lang w:val="en-GB"/>
        </w:rPr>
        <w:t xml:space="preserve"> Article 4 of (</w:t>
      </w:r>
      <w:r w:rsidR="006D27AA">
        <w:rPr>
          <w:rFonts w:cstheme="minorHAnsi"/>
          <w:color w:val="1F3864" w:themeColor="accent5" w:themeShade="80"/>
          <w:sz w:val="24"/>
          <w:szCs w:val="24"/>
          <w:lang w:val="en-GB"/>
        </w:rPr>
        <w:t>the CPR</w:t>
      </w:r>
      <w:r w:rsidR="000D5706" w:rsidRPr="000D5706">
        <w:rPr>
          <w:rFonts w:cstheme="minorHAnsi"/>
          <w:color w:val="1F3864" w:themeColor="accent5" w:themeShade="80"/>
          <w:sz w:val="24"/>
          <w:szCs w:val="24"/>
          <w:lang w:val="en-GB"/>
        </w:rPr>
        <w:t xml:space="preserve">, the MA, other Programme bodies and the </w:t>
      </w:r>
      <w:r>
        <w:rPr>
          <w:rFonts w:cstheme="minorHAnsi"/>
          <w:color w:val="1F3864" w:themeColor="accent5" w:themeShade="80"/>
          <w:sz w:val="24"/>
          <w:szCs w:val="24"/>
          <w:lang w:val="en-GB"/>
        </w:rPr>
        <w:t>EC</w:t>
      </w:r>
      <w:r w:rsidRPr="000D5706">
        <w:rPr>
          <w:rFonts w:cstheme="minorHAnsi"/>
          <w:color w:val="1F3864" w:themeColor="accent5" w:themeShade="80"/>
          <w:sz w:val="24"/>
          <w:szCs w:val="24"/>
          <w:lang w:val="en-GB"/>
        </w:rPr>
        <w:t xml:space="preserve"> </w:t>
      </w:r>
      <w:r w:rsidR="000D5706" w:rsidRPr="000D5706">
        <w:rPr>
          <w:rFonts w:cstheme="minorHAnsi"/>
          <w:color w:val="1F3864" w:themeColor="accent5" w:themeShade="80"/>
          <w:sz w:val="24"/>
          <w:szCs w:val="24"/>
          <w:lang w:val="en-GB"/>
        </w:rPr>
        <w:t>must be allowed to process personal data where necessary for carrying out their respective obligations under the body of rules and regulations referred to in Article 1, for monitoring, reporting, communication, publication, evaluation, financial management, verifications</w:t>
      </w:r>
      <w:r w:rsidR="00ED1AF3">
        <w:rPr>
          <w:rFonts w:cstheme="minorHAnsi"/>
          <w:color w:val="1F3864" w:themeColor="accent5" w:themeShade="80"/>
          <w:sz w:val="24"/>
          <w:szCs w:val="24"/>
          <w:lang w:val="en-GB"/>
        </w:rPr>
        <w:t>,</w:t>
      </w:r>
      <w:r w:rsidR="000D5706">
        <w:rPr>
          <w:rFonts w:cstheme="minorHAnsi"/>
          <w:color w:val="1F3864" w:themeColor="accent5" w:themeShade="80"/>
          <w:sz w:val="24"/>
          <w:szCs w:val="24"/>
          <w:lang w:val="en-GB"/>
        </w:rPr>
        <w:t xml:space="preserve"> </w:t>
      </w:r>
      <w:r w:rsidR="000D5706" w:rsidRPr="000D5706">
        <w:rPr>
          <w:rFonts w:cstheme="minorHAnsi"/>
          <w:color w:val="1F3864" w:themeColor="accent5" w:themeShade="80"/>
          <w:sz w:val="24"/>
          <w:szCs w:val="24"/>
          <w:lang w:val="en-GB"/>
        </w:rPr>
        <w:t>and audit</w:t>
      </w:r>
      <w:r w:rsidR="000D5706">
        <w:rPr>
          <w:rFonts w:cstheme="minorHAnsi"/>
          <w:color w:val="1F3864" w:themeColor="accent5" w:themeShade="80"/>
          <w:sz w:val="24"/>
          <w:szCs w:val="24"/>
          <w:lang w:val="en-GB"/>
        </w:rPr>
        <w:t xml:space="preserve"> purposes</w:t>
      </w:r>
      <w:r w:rsidR="000D5706" w:rsidRPr="000D5706">
        <w:rPr>
          <w:rFonts w:cstheme="minorHAnsi"/>
          <w:color w:val="1F3864" w:themeColor="accent5" w:themeShade="80"/>
          <w:sz w:val="24"/>
          <w:szCs w:val="24"/>
          <w:lang w:val="en-GB"/>
        </w:rPr>
        <w:t xml:space="preserve"> for determining the eligibility of participants. </w:t>
      </w:r>
    </w:p>
    <w:p w14:paraId="23D55FDE" w14:textId="77777777" w:rsidR="000D5706" w:rsidRPr="000D5706" w:rsidRDefault="000D5706" w:rsidP="000D5706">
      <w:pPr>
        <w:pStyle w:val="PargrafodaLista"/>
        <w:rPr>
          <w:rFonts w:cstheme="minorHAnsi"/>
          <w:color w:val="1F3864" w:themeColor="accent5" w:themeShade="80"/>
          <w:sz w:val="24"/>
          <w:szCs w:val="24"/>
          <w:lang w:val="en-GB"/>
        </w:rPr>
      </w:pPr>
    </w:p>
    <w:p w14:paraId="2B905AF5" w14:textId="4EF306A7" w:rsidR="000D5706" w:rsidRDefault="000D5706" w:rsidP="003240AF">
      <w:pPr>
        <w:pStyle w:val="PargrafodaLista"/>
        <w:numPr>
          <w:ilvl w:val="0"/>
          <w:numId w:val="35"/>
        </w:numPr>
        <w:autoSpaceDE w:val="0"/>
        <w:autoSpaceDN w:val="0"/>
        <w:adjustRightInd w:val="0"/>
        <w:spacing w:after="0" w:line="240" w:lineRule="auto"/>
        <w:ind w:right="733"/>
        <w:jc w:val="both"/>
        <w:rPr>
          <w:rFonts w:cstheme="minorHAnsi"/>
          <w:color w:val="1F3864" w:themeColor="accent5" w:themeShade="80"/>
          <w:sz w:val="24"/>
          <w:szCs w:val="24"/>
          <w:lang w:val="en-GB"/>
        </w:rPr>
      </w:pPr>
      <w:r w:rsidRPr="000D5706">
        <w:rPr>
          <w:rFonts w:cstheme="minorHAnsi"/>
          <w:color w:val="1F3864" w:themeColor="accent5" w:themeShade="80"/>
          <w:sz w:val="24"/>
          <w:szCs w:val="24"/>
          <w:lang w:val="en-GB"/>
        </w:rPr>
        <w:t>The MA may transfer project and/or personal data to relevant Programme bodies and national authorities for the same purposes as listed in paragraph 2 of this article. The LP as well as the PPs will have a right of access to their personal data and a right</w:t>
      </w:r>
      <w:r>
        <w:rPr>
          <w:rFonts w:cstheme="minorHAnsi"/>
          <w:color w:val="1F3864" w:themeColor="accent5" w:themeShade="80"/>
          <w:sz w:val="24"/>
          <w:szCs w:val="24"/>
          <w:lang w:val="en-GB"/>
        </w:rPr>
        <w:t xml:space="preserve"> </w:t>
      </w:r>
      <w:r w:rsidRPr="000D5706">
        <w:rPr>
          <w:rFonts w:cstheme="minorHAnsi"/>
          <w:color w:val="1F3864" w:themeColor="accent5" w:themeShade="80"/>
          <w:sz w:val="24"/>
          <w:szCs w:val="24"/>
          <w:lang w:val="en-GB"/>
        </w:rPr>
        <w:t xml:space="preserve">to rectify this data. If PPs have any questions regarding the processing of personal data, they should address them to the MA. </w:t>
      </w:r>
    </w:p>
    <w:p w14:paraId="7B742AF8" w14:textId="77777777" w:rsidR="000D5706" w:rsidRPr="000D5706" w:rsidRDefault="000D5706" w:rsidP="000D5706">
      <w:pPr>
        <w:pStyle w:val="PargrafodaLista"/>
        <w:rPr>
          <w:rFonts w:cstheme="minorHAnsi"/>
          <w:color w:val="1F3864" w:themeColor="accent5" w:themeShade="80"/>
          <w:sz w:val="24"/>
          <w:szCs w:val="24"/>
          <w:lang w:val="en-GB"/>
        </w:rPr>
      </w:pPr>
    </w:p>
    <w:p w14:paraId="5BFE2F0F" w14:textId="4E8272DF" w:rsidR="000D5706" w:rsidRPr="000D5706" w:rsidRDefault="000D5706" w:rsidP="000D5706">
      <w:pPr>
        <w:pStyle w:val="PargrafodaLista"/>
        <w:numPr>
          <w:ilvl w:val="0"/>
          <w:numId w:val="35"/>
        </w:numPr>
        <w:autoSpaceDE w:val="0"/>
        <w:autoSpaceDN w:val="0"/>
        <w:adjustRightInd w:val="0"/>
        <w:spacing w:after="0" w:line="240" w:lineRule="auto"/>
        <w:ind w:right="733"/>
        <w:jc w:val="both"/>
        <w:rPr>
          <w:rFonts w:cstheme="minorHAnsi"/>
          <w:color w:val="1F3864" w:themeColor="accent5" w:themeShade="80"/>
          <w:sz w:val="24"/>
          <w:szCs w:val="24"/>
          <w:lang w:val="en-GB"/>
        </w:rPr>
      </w:pPr>
      <w:r w:rsidRPr="000D5706">
        <w:rPr>
          <w:rFonts w:cstheme="minorHAnsi"/>
          <w:color w:val="1F3864" w:themeColor="accent5" w:themeShade="80"/>
          <w:sz w:val="24"/>
          <w:szCs w:val="24"/>
          <w:lang w:val="en-GB"/>
        </w:rPr>
        <w:t>In the event of processing, use and transfer of personal data by PPs of the Programme and potential subcontractors, the PPs undertake</w:t>
      </w:r>
      <w:r w:rsidR="00F0611C">
        <w:rPr>
          <w:rFonts w:cstheme="minorHAnsi"/>
          <w:color w:val="1F3864" w:themeColor="accent5" w:themeShade="80"/>
          <w:sz w:val="24"/>
          <w:szCs w:val="24"/>
          <w:lang w:val="en-GB"/>
        </w:rPr>
        <w:t xml:space="preserve"> to</w:t>
      </w:r>
      <w:r w:rsidRPr="000D5706">
        <w:rPr>
          <w:rFonts w:cstheme="minorHAnsi"/>
          <w:color w:val="1F3864" w:themeColor="accent5" w:themeShade="80"/>
          <w:sz w:val="24"/>
          <w:szCs w:val="24"/>
          <w:lang w:val="en-GB"/>
        </w:rPr>
        <w:t xml:space="preserve">: </w:t>
      </w:r>
    </w:p>
    <w:p w14:paraId="41604C48" w14:textId="726DDB1B" w:rsidR="000D5706" w:rsidRPr="00ED1AF3" w:rsidRDefault="000D5706" w:rsidP="00ED1AF3">
      <w:pPr>
        <w:pStyle w:val="PargrafodaLista"/>
        <w:numPr>
          <w:ilvl w:val="0"/>
          <w:numId w:val="43"/>
        </w:numPr>
        <w:autoSpaceDE w:val="0"/>
        <w:autoSpaceDN w:val="0"/>
        <w:adjustRightInd w:val="0"/>
        <w:spacing w:after="0" w:line="240" w:lineRule="auto"/>
        <w:ind w:right="733"/>
        <w:jc w:val="both"/>
        <w:rPr>
          <w:rFonts w:cstheme="minorHAnsi"/>
          <w:color w:val="1F3864" w:themeColor="accent5" w:themeShade="80"/>
          <w:sz w:val="24"/>
          <w:szCs w:val="24"/>
          <w:lang w:val="en-GB"/>
        </w:rPr>
      </w:pPr>
      <w:r w:rsidRPr="000D5706">
        <w:rPr>
          <w:rFonts w:cstheme="minorHAnsi"/>
          <w:color w:val="1F3864" w:themeColor="accent5" w:themeShade="80"/>
          <w:sz w:val="24"/>
          <w:szCs w:val="24"/>
          <w:lang w:val="en-GB"/>
        </w:rPr>
        <w:t xml:space="preserve">inform the person concerned in advance of the transfer and </w:t>
      </w:r>
      <w:proofErr w:type="gramStart"/>
      <w:r w:rsidR="00EE7007" w:rsidRPr="000D5706">
        <w:rPr>
          <w:rFonts w:cstheme="minorHAnsi"/>
          <w:color w:val="1F3864" w:themeColor="accent5" w:themeShade="80"/>
          <w:sz w:val="24"/>
          <w:szCs w:val="24"/>
          <w:lang w:val="en-GB"/>
        </w:rPr>
        <w:t>purpose</w:t>
      </w:r>
      <w:r w:rsidR="00ED1AF3">
        <w:rPr>
          <w:rFonts w:cstheme="minorHAnsi"/>
          <w:color w:val="1F3864" w:themeColor="accent5" w:themeShade="80"/>
          <w:sz w:val="24"/>
          <w:szCs w:val="24"/>
          <w:lang w:val="en-GB"/>
        </w:rPr>
        <w:t>;</w:t>
      </w:r>
      <w:proofErr w:type="gramEnd"/>
      <w:r w:rsidRPr="00ED1AF3">
        <w:rPr>
          <w:rFonts w:cstheme="minorHAnsi"/>
          <w:color w:val="1F3864" w:themeColor="accent5" w:themeShade="80"/>
          <w:sz w:val="24"/>
          <w:szCs w:val="24"/>
          <w:lang w:val="en-GB"/>
        </w:rPr>
        <w:t xml:space="preserve"> </w:t>
      </w:r>
    </w:p>
    <w:p w14:paraId="265B4D56" w14:textId="4D41D314" w:rsidR="000D5706" w:rsidRPr="000D5706" w:rsidRDefault="000D5706" w:rsidP="00EE7007">
      <w:pPr>
        <w:pStyle w:val="PargrafodaLista"/>
        <w:numPr>
          <w:ilvl w:val="0"/>
          <w:numId w:val="43"/>
        </w:numPr>
        <w:autoSpaceDE w:val="0"/>
        <w:autoSpaceDN w:val="0"/>
        <w:adjustRightInd w:val="0"/>
        <w:spacing w:after="0" w:line="240" w:lineRule="auto"/>
        <w:ind w:right="733"/>
        <w:jc w:val="both"/>
        <w:rPr>
          <w:rFonts w:cstheme="minorHAnsi"/>
          <w:color w:val="1F3864" w:themeColor="accent5" w:themeShade="80"/>
          <w:sz w:val="24"/>
          <w:szCs w:val="24"/>
          <w:lang w:val="en-GB"/>
        </w:rPr>
      </w:pPr>
      <w:r w:rsidRPr="000D5706">
        <w:rPr>
          <w:rFonts w:cstheme="minorHAnsi"/>
          <w:color w:val="1F3864" w:themeColor="accent5" w:themeShade="80"/>
          <w:sz w:val="24"/>
          <w:szCs w:val="24"/>
          <w:lang w:val="en-GB"/>
        </w:rPr>
        <w:t xml:space="preserve">obtain their express </w:t>
      </w:r>
      <w:proofErr w:type="gramStart"/>
      <w:r w:rsidRPr="000D5706">
        <w:rPr>
          <w:rFonts w:cstheme="minorHAnsi"/>
          <w:color w:val="1F3864" w:themeColor="accent5" w:themeShade="80"/>
          <w:sz w:val="24"/>
          <w:szCs w:val="24"/>
          <w:lang w:val="en-GB"/>
        </w:rPr>
        <w:t>consent</w:t>
      </w:r>
      <w:r w:rsidR="00ED1AF3">
        <w:rPr>
          <w:rFonts w:cstheme="minorHAnsi"/>
          <w:color w:val="1F3864" w:themeColor="accent5" w:themeShade="80"/>
          <w:sz w:val="24"/>
          <w:szCs w:val="24"/>
          <w:lang w:val="en-GB"/>
        </w:rPr>
        <w:t>;</w:t>
      </w:r>
      <w:proofErr w:type="gramEnd"/>
      <w:r w:rsidRPr="000D5706">
        <w:rPr>
          <w:rFonts w:cstheme="minorHAnsi"/>
          <w:color w:val="1F3864" w:themeColor="accent5" w:themeShade="80"/>
          <w:sz w:val="24"/>
          <w:szCs w:val="24"/>
          <w:lang w:val="en-GB"/>
        </w:rPr>
        <w:t xml:space="preserve"> </w:t>
      </w:r>
    </w:p>
    <w:p w14:paraId="4972B03C" w14:textId="70FAFA69" w:rsidR="00413804" w:rsidRPr="000D5706" w:rsidRDefault="000D5706" w:rsidP="00EE7007">
      <w:pPr>
        <w:pStyle w:val="PargrafodaLista"/>
        <w:numPr>
          <w:ilvl w:val="0"/>
          <w:numId w:val="43"/>
        </w:numPr>
        <w:autoSpaceDE w:val="0"/>
        <w:autoSpaceDN w:val="0"/>
        <w:adjustRightInd w:val="0"/>
        <w:spacing w:after="0" w:line="240" w:lineRule="auto"/>
        <w:ind w:right="733"/>
        <w:jc w:val="both"/>
        <w:rPr>
          <w:rFonts w:cstheme="minorHAnsi"/>
          <w:color w:val="1F3864" w:themeColor="accent5" w:themeShade="80"/>
          <w:sz w:val="24"/>
          <w:szCs w:val="24"/>
          <w:lang w:val="en-GB"/>
        </w:rPr>
      </w:pPr>
      <w:r w:rsidRPr="000D5706">
        <w:rPr>
          <w:rFonts w:cstheme="minorHAnsi"/>
          <w:color w:val="1F3864" w:themeColor="accent5" w:themeShade="80"/>
          <w:sz w:val="24"/>
          <w:szCs w:val="24"/>
          <w:lang w:val="en-GB"/>
        </w:rPr>
        <w:t>transmit to the Programme the contact details of the Data</w:t>
      </w:r>
      <w:r w:rsidR="00D2666E">
        <w:rPr>
          <w:rFonts w:cstheme="minorHAnsi"/>
          <w:color w:val="1F3864" w:themeColor="accent5" w:themeShade="80"/>
          <w:sz w:val="24"/>
          <w:szCs w:val="24"/>
          <w:lang w:val="en-GB"/>
        </w:rPr>
        <w:t xml:space="preserve"> </w:t>
      </w:r>
      <w:r w:rsidRPr="000D5706">
        <w:rPr>
          <w:rFonts w:cstheme="minorHAnsi"/>
          <w:color w:val="1F3864" w:themeColor="accent5" w:themeShade="80"/>
          <w:sz w:val="24"/>
          <w:szCs w:val="24"/>
          <w:lang w:val="en-GB"/>
        </w:rPr>
        <w:t xml:space="preserve">Controller and those of their Data Protection </w:t>
      </w:r>
      <w:r w:rsidR="00567816" w:rsidRPr="000D5706">
        <w:rPr>
          <w:rFonts w:cstheme="minorHAnsi"/>
          <w:color w:val="1F3864" w:themeColor="accent5" w:themeShade="80"/>
          <w:sz w:val="24"/>
          <w:szCs w:val="24"/>
          <w:lang w:val="en-GB"/>
        </w:rPr>
        <w:t>Officer</w:t>
      </w:r>
      <w:r w:rsidR="00567816">
        <w:rPr>
          <w:rFonts w:cstheme="minorHAnsi"/>
          <w:color w:val="1F3864" w:themeColor="accent5" w:themeShade="80"/>
          <w:sz w:val="24"/>
          <w:szCs w:val="24"/>
          <w:lang w:val="en-GB"/>
        </w:rPr>
        <w:t xml:space="preserve"> if</w:t>
      </w:r>
      <w:r w:rsidRPr="000D5706">
        <w:rPr>
          <w:rFonts w:cstheme="minorHAnsi"/>
          <w:color w:val="1F3864" w:themeColor="accent5" w:themeShade="80"/>
          <w:sz w:val="24"/>
          <w:szCs w:val="24"/>
          <w:lang w:val="en-GB"/>
        </w:rPr>
        <w:t xml:space="preserve"> they have one</w:t>
      </w:r>
      <w:r w:rsidRPr="000D5706">
        <w:rPr>
          <w:rFonts w:ascii="Montserrat" w:hAnsi="Montserrat" w:cs="Montserrat"/>
          <w:color w:val="000000"/>
          <w:lang w:val="en-GB"/>
        </w:rPr>
        <w:t>.</w:t>
      </w:r>
    </w:p>
    <w:p w14:paraId="5E4C8771" w14:textId="77777777" w:rsidR="00D2666E" w:rsidRDefault="00D2666E" w:rsidP="00F16C51">
      <w:pPr>
        <w:pStyle w:val="Default"/>
        <w:ind w:right="591"/>
        <w:jc w:val="center"/>
        <w:rPr>
          <w:rFonts w:asciiTheme="minorHAnsi" w:hAnsiTheme="minorHAnsi" w:cstheme="minorHAnsi"/>
          <w:b/>
          <w:bCs/>
          <w:color w:val="2E74B5" w:themeColor="accent1" w:themeShade="BF"/>
          <w:sz w:val="28"/>
          <w:szCs w:val="28"/>
          <w:lang w:val="en-GB"/>
        </w:rPr>
      </w:pPr>
    </w:p>
    <w:p w14:paraId="1F1E749B" w14:textId="38F4F529" w:rsidR="00F16C51" w:rsidRDefault="00F16C51" w:rsidP="00F16C51">
      <w:pPr>
        <w:pStyle w:val="Default"/>
        <w:ind w:right="591"/>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 xml:space="preserve">Article </w:t>
      </w:r>
      <w:r w:rsidR="000D5706">
        <w:rPr>
          <w:rFonts w:asciiTheme="minorHAnsi" w:hAnsiTheme="minorHAnsi" w:cstheme="minorHAnsi"/>
          <w:b/>
          <w:bCs/>
          <w:color w:val="2E74B5" w:themeColor="accent1" w:themeShade="BF"/>
          <w:sz w:val="28"/>
          <w:szCs w:val="28"/>
          <w:lang w:val="en-GB"/>
        </w:rPr>
        <w:t>20</w:t>
      </w:r>
      <w:r>
        <w:rPr>
          <w:rFonts w:asciiTheme="minorHAnsi" w:hAnsiTheme="minorHAnsi" w:cstheme="minorHAnsi"/>
          <w:b/>
          <w:bCs/>
          <w:color w:val="2E74B5" w:themeColor="accent1" w:themeShade="BF"/>
          <w:sz w:val="28"/>
          <w:szCs w:val="28"/>
          <w:lang w:val="en-GB"/>
        </w:rPr>
        <w:t xml:space="preserve"> - </w:t>
      </w:r>
      <w:r w:rsidRPr="00F16C51">
        <w:rPr>
          <w:rFonts w:asciiTheme="minorHAnsi" w:hAnsiTheme="minorHAnsi" w:cstheme="minorHAnsi"/>
          <w:b/>
          <w:bCs/>
          <w:color w:val="2E74B5" w:themeColor="accent1" w:themeShade="BF"/>
          <w:sz w:val="28"/>
          <w:szCs w:val="28"/>
          <w:lang w:val="en-GB"/>
        </w:rPr>
        <w:t xml:space="preserve">Litigation </w:t>
      </w:r>
    </w:p>
    <w:p w14:paraId="58222C63" w14:textId="77777777" w:rsidR="00F16C51" w:rsidRPr="00F16C51" w:rsidRDefault="00F16C51" w:rsidP="00F16C51">
      <w:pPr>
        <w:pStyle w:val="Default"/>
        <w:ind w:right="591"/>
        <w:jc w:val="center"/>
        <w:rPr>
          <w:rFonts w:asciiTheme="minorHAnsi" w:hAnsiTheme="minorHAnsi" w:cstheme="minorHAnsi"/>
          <w:b/>
          <w:bCs/>
          <w:color w:val="2E74B5" w:themeColor="accent1" w:themeShade="BF"/>
          <w:sz w:val="28"/>
          <w:szCs w:val="28"/>
          <w:lang w:val="en-GB"/>
        </w:rPr>
      </w:pPr>
    </w:p>
    <w:p w14:paraId="6E6C2CAE" w14:textId="040575E4" w:rsidR="00F16C51" w:rsidRPr="00F16C51" w:rsidRDefault="00F16C51" w:rsidP="00F16C51">
      <w:pPr>
        <w:pStyle w:val="Default"/>
        <w:numPr>
          <w:ilvl w:val="0"/>
          <w:numId w:val="32"/>
        </w:numPr>
        <w:spacing w:after="135"/>
        <w:ind w:right="733"/>
        <w:jc w:val="both"/>
        <w:rPr>
          <w:rFonts w:asciiTheme="minorHAnsi" w:hAnsiTheme="minorHAnsi" w:cstheme="minorHAnsi"/>
          <w:color w:val="1F3864" w:themeColor="accent5" w:themeShade="80"/>
          <w:lang w:val="en-GB"/>
        </w:rPr>
      </w:pPr>
      <w:r w:rsidRPr="00F16C51">
        <w:rPr>
          <w:rFonts w:asciiTheme="minorHAnsi" w:hAnsiTheme="minorHAnsi" w:cstheme="minorHAnsi"/>
          <w:color w:val="1F3864" w:themeColor="accent5" w:themeShade="80"/>
          <w:lang w:val="en-GB"/>
        </w:rPr>
        <w:t xml:space="preserve">This contract is governed by and construed in accordance with </w:t>
      </w:r>
      <w:r>
        <w:rPr>
          <w:rFonts w:asciiTheme="minorHAnsi" w:hAnsiTheme="minorHAnsi" w:cstheme="minorHAnsi"/>
          <w:color w:val="1F3864" w:themeColor="accent5" w:themeShade="80"/>
          <w:lang w:val="en-GB"/>
        </w:rPr>
        <w:t xml:space="preserve">Portuguese </w:t>
      </w:r>
      <w:r w:rsidRPr="00F16C51">
        <w:rPr>
          <w:rFonts w:asciiTheme="minorHAnsi" w:hAnsiTheme="minorHAnsi" w:cstheme="minorHAnsi"/>
          <w:color w:val="1F3864" w:themeColor="accent5" w:themeShade="80"/>
          <w:lang w:val="en-GB"/>
        </w:rPr>
        <w:t xml:space="preserve">law. Thus, </w:t>
      </w:r>
      <w:r>
        <w:rPr>
          <w:rFonts w:asciiTheme="minorHAnsi" w:hAnsiTheme="minorHAnsi" w:cstheme="minorHAnsi"/>
          <w:color w:val="1F3864" w:themeColor="accent5" w:themeShade="80"/>
          <w:lang w:val="en-GB"/>
        </w:rPr>
        <w:t>Portuguese law</w:t>
      </w:r>
      <w:r w:rsidRPr="00F16C51">
        <w:rPr>
          <w:rFonts w:asciiTheme="minorHAnsi" w:hAnsiTheme="minorHAnsi" w:cstheme="minorHAnsi"/>
          <w:color w:val="1F3864" w:themeColor="accent5" w:themeShade="80"/>
          <w:lang w:val="en-GB"/>
        </w:rPr>
        <w:t xml:space="preserve"> shall apply to all legal relations arising in connection with this agreement. </w:t>
      </w:r>
    </w:p>
    <w:p w14:paraId="46FB0F43" w14:textId="60884C92" w:rsidR="00F16C51" w:rsidRPr="00F16C51" w:rsidRDefault="00F16C51" w:rsidP="00F16C51">
      <w:pPr>
        <w:pStyle w:val="Default"/>
        <w:numPr>
          <w:ilvl w:val="0"/>
          <w:numId w:val="32"/>
        </w:numPr>
        <w:spacing w:after="135"/>
        <w:ind w:right="733"/>
        <w:jc w:val="both"/>
        <w:rPr>
          <w:rFonts w:asciiTheme="minorHAnsi" w:hAnsiTheme="minorHAnsi" w:cstheme="minorHAnsi"/>
          <w:color w:val="1F3864" w:themeColor="accent5" w:themeShade="80"/>
          <w:lang w:val="en-GB"/>
        </w:rPr>
      </w:pPr>
      <w:r w:rsidRPr="00F16C51">
        <w:rPr>
          <w:rFonts w:asciiTheme="minorHAnsi" w:hAnsiTheme="minorHAnsi" w:cstheme="minorHAnsi"/>
          <w:color w:val="1F3864" w:themeColor="accent5" w:themeShade="80"/>
          <w:lang w:val="en-GB"/>
        </w:rPr>
        <w:t xml:space="preserve">In case of disputes between the MA and the LP, </w:t>
      </w:r>
      <w:r w:rsidR="00F0611C">
        <w:rPr>
          <w:rFonts w:asciiTheme="minorHAnsi" w:hAnsiTheme="minorHAnsi" w:cstheme="minorHAnsi"/>
          <w:color w:val="1F3864" w:themeColor="accent5" w:themeShade="80"/>
          <w:lang w:val="en-GB"/>
        </w:rPr>
        <w:t xml:space="preserve">the </w:t>
      </w:r>
      <w:r w:rsidRPr="00F16C51">
        <w:rPr>
          <w:rFonts w:asciiTheme="minorHAnsi" w:hAnsiTheme="minorHAnsi" w:cstheme="minorHAnsi"/>
          <w:color w:val="1F3864" w:themeColor="accent5" w:themeShade="80"/>
          <w:lang w:val="en-GB"/>
        </w:rPr>
        <w:t xml:space="preserve">presumption of good faith from the LP will be privileged and, prior to litigation, mediation procedures shall be set in place. </w:t>
      </w:r>
    </w:p>
    <w:p w14:paraId="28856784" w14:textId="0911FE6F" w:rsidR="00F16C51" w:rsidRDefault="00F16C51" w:rsidP="00F16C51">
      <w:pPr>
        <w:pStyle w:val="Default"/>
        <w:numPr>
          <w:ilvl w:val="0"/>
          <w:numId w:val="32"/>
        </w:numPr>
        <w:spacing w:after="135"/>
        <w:ind w:right="733"/>
        <w:jc w:val="both"/>
        <w:rPr>
          <w:rFonts w:asciiTheme="minorHAnsi" w:hAnsiTheme="minorHAnsi" w:cstheme="minorHAnsi"/>
          <w:color w:val="1F3864" w:themeColor="accent5" w:themeShade="80"/>
          <w:lang w:val="en-GB"/>
        </w:rPr>
      </w:pPr>
      <w:r w:rsidRPr="00F16C51">
        <w:rPr>
          <w:rFonts w:asciiTheme="minorHAnsi" w:hAnsiTheme="minorHAnsi" w:cstheme="minorHAnsi"/>
          <w:color w:val="1F3864" w:themeColor="accent5" w:themeShade="80"/>
          <w:lang w:val="en-GB"/>
        </w:rPr>
        <w:t xml:space="preserve">In case of litigation the venue is the court of competent jurisdiction </w:t>
      </w:r>
      <w:r w:rsidR="00EB0F2D" w:rsidRPr="00567816">
        <w:rPr>
          <w:rFonts w:asciiTheme="minorHAnsi" w:hAnsiTheme="minorHAnsi" w:cstheme="minorHAnsi"/>
          <w:color w:val="1F3864" w:themeColor="accent5" w:themeShade="80"/>
          <w:lang w:val="en-GB"/>
        </w:rPr>
        <w:t>Administrative and Fiscal Court of Oporto</w:t>
      </w:r>
      <w:r w:rsidRPr="00F16C51">
        <w:rPr>
          <w:rFonts w:asciiTheme="minorHAnsi" w:hAnsiTheme="minorHAnsi" w:cstheme="minorHAnsi"/>
          <w:color w:val="1F3864" w:themeColor="accent5" w:themeShade="80"/>
          <w:lang w:val="en-GB"/>
        </w:rPr>
        <w:t xml:space="preserve">. Legal proceedings will be in </w:t>
      </w:r>
      <w:r>
        <w:rPr>
          <w:rFonts w:asciiTheme="minorHAnsi" w:hAnsiTheme="minorHAnsi" w:cstheme="minorHAnsi"/>
          <w:color w:val="1F3864" w:themeColor="accent5" w:themeShade="80"/>
          <w:lang w:val="en-GB"/>
        </w:rPr>
        <w:t>Portuguese</w:t>
      </w:r>
      <w:r w:rsidRPr="00F16C51">
        <w:rPr>
          <w:rFonts w:asciiTheme="minorHAnsi" w:hAnsiTheme="minorHAnsi" w:cstheme="minorHAnsi"/>
          <w:color w:val="1F3864" w:themeColor="accent5" w:themeShade="80"/>
          <w:lang w:val="en-GB"/>
        </w:rPr>
        <w:t xml:space="preserve">. </w:t>
      </w:r>
    </w:p>
    <w:p w14:paraId="5F79BC38" w14:textId="3C504913" w:rsidR="005B2A5F" w:rsidRDefault="005B2A5F" w:rsidP="00F16C51">
      <w:pPr>
        <w:pStyle w:val="Default"/>
        <w:numPr>
          <w:ilvl w:val="0"/>
          <w:numId w:val="32"/>
        </w:numPr>
        <w:spacing w:after="135"/>
        <w:ind w:right="733"/>
        <w:jc w:val="both"/>
        <w:rPr>
          <w:rFonts w:asciiTheme="minorHAnsi" w:hAnsiTheme="minorHAnsi" w:cstheme="minorHAnsi"/>
          <w:color w:val="1F3864" w:themeColor="accent5" w:themeShade="80"/>
          <w:lang w:val="en-GB"/>
        </w:rPr>
      </w:pPr>
      <w:r w:rsidRPr="005B2A5F">
        <w:rPr>
          <w:rFonts w:asciiTheme="minorHAnsi" w:hAnsiTheme="minorHAnsi" w:cstheme="minorHAnsi"/>
          <w:color w:val="1F3864" w:themeColor="accent5" w:themeShade="80"/>
          <w:lang w:val="en-GB"/>
        </w:rPr>
        <w:t>The contract is written and signed in English. In case of contradiction between translations of this document, the common intention must take precedence.</w:t>
      </w:r>
    </w:p>
    <w:p w14:paraId="7E3C3744" w14:textId="77777777" w:rsidR="00EE7007" w:rsidRDefault="00EE7007" w:rsidP="00F16C51">
      <w:pPr>
        <w:pStyle w:val="Default"/>
        <w:ind w:right="591"/>
        <w:jc w:val="center"/>
        <w:rPr>
          <w:rFonts w:asciiTheme="minorHAnsi" w:hAnsiTheme="minorHAnsi" w:cstheme="minorHAnsi"/>
          <w:b/>
          <w:bCs/>
          <w:color w:val="2E74B5" w:themeColor="accent1" w:themeShade="BF"/>
          <w:sz w:val="28"/>
          <w:szCs w:val="28"/>
          <w:lang w:val="en-GB"/>
        </w:rPr>
      </w:pPr>
    </w:p>
    <w:p w14:paraId="7A377CDB" w14:textId="2B768E42" w:rsidR="00F16C51" w:rsidRDefault="00F16C51" w:rsidP="00F16C51">
      <w:pPr>
        <w:pStyle w:val="Default"/>
        <w:ind w:right="591"/>
        <w:jc w:val="center"/>
        <w:rPr>
          <w:rFonts w:asciiTheme="minorHAnsi" w:hAnsiTheme="minorHAnsi" w:cstheme="minorHAnsi"/>
          <w:b/>
          <w:bCs/>
          <w:color w:val="2E74B5" w:themeColor="accent1" w:themeShade="BF"/>
          <w:sz w:val="28"/>
          <w:szCs w:val="28"/>
          <w:lang w:val="en-GB"/>
        </w:rPr>
      </w:pPr>
      <w:r w:rsidRPr="00F16C51">
        <w:rPr>
          <w:rFonts w:asciiTheme="minorHAnsi" w:hAnsiTheme="minorHAnsi" w:cstheme="minorHAnsi"/>
          <w:b/>
          <w:bCs/>
          <w:color w:val="2E74B5" w:themeColor="accent1" w:themeShade="BF"/>
          <w:sz w:val="28"/>
          <w:szCs w:val="28"/>
          <w:lang w:val="en-GB"/>
        </w:rPr>
        <w:t>2</w:t>
      </w:r>
      <w:r w:rsidR="000D5706">
        <w:rPr>
          <w:rFonts w:asciiTheme="minorHAnsi" w:hAnsiTheme="minorHAnsi" w:cstheme="minorHAnsi"/>
          <w:b/>
          <w:bCs/>
          <w:color w:val="2E74B5" w:themeColor="accent1" w:themeShade="BF"/>
          <w:sz w:val="28"/>
          <w:szCs w:val="28"/>
          <w:lang w:val="en-GB"/>
        </w:rPr>
        <w:t>1</w:t>
      </w:r>
      <w:r w:rsidRPr="00F16C51">
        <w:rPr>
          <w:rFonts w:asciiTheme="minorHAnsi" w:hAnsiTheme="minorHAnsi" w:cstheme="minorHAnsi"/>
          <w:b/>
          <w:bCs/>
          <w:color w:val="2E74B5" w:themeColor="accent1" w:themeShade="BF"/>
          <w:sz w:val="28"/>
          <w:szCs w:val="28"/>
          <w:lang w:val="en-GB"/>
        </w:rPr>
        <w:t xml:space="preserve"> - Concluding provisions </w:t>
      </w:r>
    </w:p>
    <w:p w14:paraId="357A6539" w14:textId="77777777" w:rsidR="00F16C51" w:rsidRPr="00F16C51" w:rsidRDefault="00F16C51" w:rsidP="00F16C51">
      <w:pPr>
        <w:pStyle w:val="Default"/>
        <w:ind w:right="591"/>
        <w:jc w:val="center"/>
        <w:rPr>
          <w:rFonts w:asciiTheme="minorHAnsi" w:hAnsiTheme="minorHAnsi" w:cstheme="minorHAnsi"/>
          <w:b/>
          <w:bCs/>
          <w:color w:val="2E74B5" w:themeColor="accent1" w:themeShade="BF"/>
          <w:sz w:val="28"/>
          <w:szCs w:val="28"/>
          <w:lang w:val="en-GB"/>
        </w:rPr>
      </w:pPr>
    </w:p>
    <w:p w14:paraId="3DBDD9F1" w14:textId="6122EF02" w:rsidR="00F16C51" w:rsidRPr="00F16C51" w:rsidRDefault="00F16C51" w:rsidP="00F16C51">
      <w:pPr>
        <w:pStyle w:val="Default"/>
        <w:numPr>
          <w:ilvl w:val="0"/>
          <w:numId w:val="33"/>
        </w:numPr>
        <w:spacing w:after="135"/>
        <w:ind w:right="733"/>
        <w:jc w:val="both"/>
        <w:rPr>
          <w:rFonts w:asciiTheme="minorHAnsi" w:hAnsiTheme="minorHAnsi" w:cstheme="minorHAnsi"/>
          <w:color w:val="1F3864" w:themeColor="accent5" w:themeShade="80"/>
          <w:lang w:val="en-GB"/>
        </w:rPr>
      </w:pPr>
      <w:r w:rsidRPr="00F16C51">
        <w:rPr>
          <w:rFonts w:asciiTheme="minorHAnsi" w:hAnsiTheme="minorHAnsi" w:cstheme="minorHAnsi"/>
          <w:color w:val="1F3864" w:themeColor="accent5" w:themeShade="80"/>
          <w:lang w:val="en-GB"/>
        </w:rPr>
        <w:t xml:space="preserve">The provisions mentioned in </w:t>
      </w:r>
      <w:r>
        <w:rPr>
          <w:rFonts w:asciiTheme="minorHAnsi" w:hAnsiTheme="minorHAnsi" w:cstheme="minorHAnsi"/>
          <w:color w:val="1F3864" w:themeColor="accent5" w:themeShade="80"/>
          <w:lang w:val="en-GB"/>
        </w:rPr>
        <w:t>Article</w:t>
      </w:r>
      <w:r w:rsidRPr="00F16C51">
        <w:rPr>
          <w:rFonts w:asciiTheme="minorHAnsi" w:hAnsiTheme="minorHAnsi" w:cstheme="minorHAnsi"/>
          <w:color w:val="1F3864" w:themeColor="accent5" w:themeShade="80"/>
          <w:lang w:val="en-GB"/>
        </w:rPr>
        <w:t xml:space="preserve"> 1 of this contract shall apply and the rights and obligations derived thereof shall become part of this cont</w:t>
      </w:r>
      <w:r w:rsidR="00F55832">
        <w:rPr>
          <w:rFonts w:asciiTheme="minorHAnsi" w:hAnsiTheme="minorHAnsi" w:cstheme="minorHAnsi"/>
          <w:color w:val="1F3864" w:themeColor="accent5" w:themeShade="80"/>
          <w:lang w:val="en-GB"/>
        </w:rPr>
        <w:t>r</w:t>
      </w:r>
      <w:r w:rsidRPr="00F16C51">
        <w:rPr>
          <w:rFonts w:asciiTheme="minorHAnsi" w:hAnsiTheme="minorHAnsi" w:cstheme="minorHAnsi"/>
          <w:color w:val="1F3864" w:themeColor="accent5" w:themeShade="80"/>
          <w:lang w:val="en-GB"/>
        </w:rPr>
        <w:t xml:space="preserve">act. All cited laws, regulations and Programme documents mentioned are applicable in their latest valid version. The LP declares to respect the legal framework as mentioned and to contractually forward all relevant obligations and stipulations concerning the PPs arising from the present contract to the project partnership. </w:t>
      </w:r>
    </w:p>
    <w:p w14:paraId="4816898E" w14:textId="0C822CD7" w:rsidR="00F16C51" w:rsidRPr="00F16C51" w:rsidRDefault="00F16C51" w:rsidP="00F16C51">
      <w:pPr>
        <w:pStyle w:val="Default"/>
        <w:numPr>
          <w:ilvl w:val="0"/>
          <w:numId w:val="33"/>
        </w:numPr>
        <w:spacing w:after="135"/>
        <w:ind w:right="733"/>
        <w:jc w:val="both"/>
        <w:rPr>
          <w:rFonts w:asciiTheme="minorHAnsi" w:hAnsiTheme="minorHAnsi" w:cstheme="minorHAnsi"/>
          <w:color w:val="1F3864" w:themeColor="accent5" w:themeShade="80"/>
          <w:lang w:val="en-GB"/>
        </w:rPr>
      </w:pPr>
      <w:r w:rsidRPr="00F16C51">
        <w:rPr>
          <w:rFonts w:asciiTheme="minorHAnsi" w:hAnsiTheme="minorHAnsi" w:cstheme="minorHAnsi"/>
          <w:color w:val="1F3864" w:themeColor="accent5" w:themeShade="80"/>
          <w:lang w:val="en-GB"/>
        </w:rPr>
        <w:t xml:space="preserve">Unless otherwise stated, all communication is sent to the JS with contact details mentioned on the programme website. </w:t>
      </w:r>
    </w:p>
    <w:p w14:paraId="23A7EE12" w14:textId="2892D9BB" w:rsidR="00F16C51" w:rsidRPr="00F16C51" w:rsidRDefault="00F16C51" w:rsidP="00F16C51">
      <w:pPr>
        <w:pStyle w:val="Default"/>
        <w:numPr>
          <w:ilvl w:val="0"/>
          <w:numId w:val="32"/>
        </w:numPr>
        <w:spacing w:after="135"/>
        <w:ind w:right="733"/>
        <w:jc w:val="both"/>
        <w:rPr>
          <w:rFonts w:asciiTheme="minorHAnsi" w:hAnsiTheme="minorHAnsi" w:cstheme="minorHAnsi"/>
          <w:color w:val="1F3864" w:themeColor="accent5" w:themeShade="80"/>
          <w:lang w:val="en-GB"/>
        </w:rPr>
      </w:pPr>
      <w:r w:rsidRPr="00F16C51">
        <w:rPr>
          <w:rFonts w:asciiTheme="minorHAnsi" w:hAnsiTheme="minorHAnsi" w:cstheme="minorHAnsi"/>
          <w:color w:val="1F3864" w:themeColor="accent5" w:themeShade="80"/>
          <w:lang w:val="en-GB"/>
        </w:rPr>
        <w:t xml:space="preserve">If any provision in this contract should be wholly or partly ineffective, the parties to this contract undertake to replace the ineffective provision </w:t>
      </w:r>
      <w:r w:rsidR="00F55832">
        <w:rPr>
          <w:rFonts w:asciiTheme="minorHAnsi" w:hAnsiTheme="minorHAnsi" w:cstheme="minorHAnsi"/>
          <w:color w:val="1F3864" w:themeColor="accent5" w:themeShade="80"/>
          <w:lang w:val="en-GB"/>
        </w:rPr>
        <w:t>with</w:t>
      </w:r>
      <w:r w:rsidR="00F55832" w:rsidRPr="00F16C51">
        <w:rPr>
          <w:rFonts w:asciiTheme="minorHAnsi" w:hAnsiTheme="minorHAnsi" w:cstheme="minorHAnsi"/>
          <w:color w:val="1F3864" w:themeColor="accent5" w:themeShade="80"/>
          <w:lang w:val="en-GB"/>
        </w:rPr>
        <w:t xml:space="preserve"> </w:t>
      </w:r>
      <w:r w:rsidRPr="00F16C51">
        <w:rPr>
          <w:rFonts w:asciiTheme="minorHAnsi" w:hAnsiTheme="minorHAnsi" w:cstheme="minorHAnsi"/>
          <w:color w:val="1F3864" w:themeColor="accent5" w:themeShade="80"/>
          <w:lang w:val="en-GB"/>
        </w:rPr>
        <w:t xml:space="preserve">an effective provision </w:t>
      </w:r>
      <w:r w:rsidR="00F55832">
        <w:rPr>
          <w:rFonts w:asciiTheme="minorHAnsi" w:hAnsiTheme="minorHAnsi" w:cstheme="minorHAnsi"/>
          <w:color w:val="1F3864" w:themeColor="accent5" w:themeShade="80"/>
          <w:lang w:val="en-GB"/>
        </w:rPr>
        <w:t xml:space="preserve">that </w:t>
      </w:r>
      <w:r w:rsidRPr="00F16C51">
        <w:rPr>
          <w:rFonts w:asciiTheme="minorHAnsi" w:hAnsiTheme="minorHAnsi" w:cstheme="minorHAnsi"/>
          <w:color w:val="1F3864" w:themeColor="accent5" w:themeShade="80"/>
          <w:lang w:val="en-GB"/>
        </w:rPr>
        <w:t xml:space="preserve">comes as close as possible to the purpose of the ineffective provision. </w:t>
      </w:r>
    </w:p>
    <w:p w14:paraId="7C64E813" w14:textId="56BBD29C" w:rsidR="00F16C51" w:rsidRPr="00F16C51" w:rsidRDefault="00F16C51" w:rsidP="00F16C51">
      <w:pPr>
        <w:pStyle w:val="Default"/>
        <w:numPr>
          <w:ilvl w:val="0"/>
          <w:numId w:val="32"/>
        </w:numPr>
        <w:spacing w:after="135"/>
        <w:ind w:right="733"/>
        <w:jc w:val="both"/>
        <w:rPr>
          <w:rFonts w:asciiTheme="minorHAnsi" w:hAnsiTheme="minorHAnsi" w:cstheme="minorHAnsi"/>
          <w:color w:val="1F3864" w:themeColor="accent5" w:themeShade="80"/>
          <w:lang w:val="en-GB"/>
        </w:rPr>
      </w:pPr>
      <w:r w:rsidRPr="00F16C51">
        <w:rPr>
          <w:rFonts w:asciiTheme="minorHAnsi" w:hAnsiTheme="minorHAnsi" w:cstheme="minorHAnsi"/>
          <w:color w:val="1F3864" w:themeColor="accent5" w:themeShade="80"/>
          <w:lang w:val="en-GB"/>
        </w:rPr>
        <w:t xml:space="preserve">In case of differences that are not ruled by this contract, the parties agree to find a conjoint solution. </w:t>
      </w:r>
    </w:p>
    <w:p w14:paraId="4628224E" w14:textId="77AAD5BC" w:rsidR="00F16C51" w:rsidRPr="00F16C51" w:rsidRDefault="00F16C51" w:rsidP="00DC5402">
      <w:pPr>
        <w:pStyle w:val="Default"/>
        <w:numPr>
          <w:ilvl w:val="0"/>
          <w:numId w:val="32"/>
        </w:numPr>
        <w:spacing w:after="135"/>
        <w:ind w:right="733"/>
        <w:jc w:val="both"/>
        <w:rPr>
          <w:rFonts w:asciiTheme="minorHAnsi" w:hAnsiTheme="minorHAnsi" w:cstheme="minorHAnsi"/>
          <w:color w:val="1F3864" w:themeColor="accent5" w:themeShade="80"/>
          <w:lang w:val="en-GB"/>
        </w:rPr>
      </w:pPr>
      <w:r w:rsidRPr="00F16C51">
        <w:rPr>
          <w:rFonts w:asciiTheme="minorHAnsi" w:hAnsiTheme="minorHAnsi" w:cstheme="minorHAnsi"/>
          <w:color w:val="1F3864" w:themeColor="accent5" w:themeShade="80"/>
          <w:lang w:val="en-GB"/>
        </w:rPr>
        <w:t xml:space="preserve">Amendments and supplements to this contract and any waiver of the requirement of the written form must be made in written form and must be indicated as such. Consequently, any changes </w:t>
      </w:r>
      <w:r w:rsidR="00F55832">
        <w:rPr>
          <w:rFonts w:asciiTheme="minorHAnsi" w:hAnsiTheme="minorHAnsi" w:cstheme="minorHAnsi"/>
          <w:color w:val="1F3864" w:themeColor="accent5" w:themeShade="80"/>
          <w:lang w:val="en-GB"/>
        </w:rPr>
        <w:t>to</w:t>
      </w:r>
      <w:r w:rsidR="00F55832" w:rsidRPr="00F16C51">
        <w:rPr>
          <w:rFonts w:asciiTheme="minorHAnsi" w:hAnsiTheme="minorHAnsi" w:cstheme="minorHAnsi"/>
          <w:color w:val="1F3864" w:themeColor="accent5" w:themeShade="80"/>
          <w:lang w:val="en-GB"/>
        </w:rPr>
        <w:t xml:space="preserve"> </w:t>
      </w:r>
      <w:r w:rsidRPr="00F16C51">
        <w:rPr>
          <w:rFonts w:asciiTheme="minorHAnsi" w:hAnsiTheme="minorHAnsi" w:cstheme="minorHAnsi"/>
          <w:color w:val="1F3864" w:themeColor="accent5" w:themeShade="80"/>
          <w:lang w:val="en-GB"/>
        </w:rPr>
        <w:t xml:space="preserve">the present contract shall only be effective if they have been agreed on in writing and have been designated as amendment of or supplement to the contract. </w:t>
      </w:r>
    </w:p>
    <w:p w14:paraId="0CB8D87D" w14:textId="1E9032B2" w:rsidR="00F16C51" w:rsidRPr="00F16C51" w:rsidRDefault="00F16C51" w:rsidP="00DC5402">
      <w:pPr>
        <w:pStyle w:val="Default"/>
        <w:numPr>
          <w:ilvl w:val="0"/>
          <w:numId w:val="32"/>
        </w:numPr>
        <w:spacing w:after="135"/>
        <w:ind w:right="733"/>
        <w:jc w:val="both"/>
        <w:rPr>
          <w:rFonts w:asciiTheme="minorHAnsi" w:hAnsiTheme="minorHAnsi" w:cstheme="minorHAnsi"/>
          <w:color w:val="1F3864" w:themeColor="accent5" w:themeShade="80"/>
          <w:lang w:val="en-GB"/>
        </w:rPr>
      </w:pPr>
      <w:r w:rsidRPr="00F16C51">
        <w:rPr>
          <w:rFonts w:asciiTheme="minorHAnsi" w:hAnsiTheme="minorHAnsi" w:cstheme="minorHAnsi"/>
          <w:color w:val="1F3864" w:themeColor="accent5" w:themeShade="80"/>
          <w:lang w:val="en-GB"/>
        </w:rPr>
        <w:t xml:space="preserve">Any costs, </w:t>
      </w:r>
      <w:r w:rsidR="00567816" w:rsidRPr="00F16C51">
        <w:rPr>
          <w:rFonts w:asciiTheme="minorHAnsi" w:hAnsiTheme="minorHAnsi" w:cstheme="minorHAnsi"/>
          <w:color w:val="1F3864" w:themeColor="accent5" w:themeShade="80"/>
          <w:lang w:val="en-GB"/>
        </w:rPr>
        <w:t>fees,</w:t>
      </w:r>
      <w:r w:rsidRPr="00F16C51">
        <w:rPr>
          <w:rFonts w:asciiTheme="minorHAnsi" w:hAnsiTheme="minorHAnsi" w:cstheme="minorHAnsi"/>
          <w:color w:val="1F3864" w:themeColor="accent5" w:themeShade="80"/>
          <w:lang w:val="en-GB"/>
        </w:rPr>
        <w:t xml:space="preserve"> or taxes not eligible or any other duties arising from the conclusion or implementation of this agreement shall be borne by the LP and/or its PPs. </w:t>
      </w:r>
    </w:p>
    <w:p w14:paraId="2A55F832" w14:textId="530E084C" w:rsidR="00F16C51" w:rsidRDefault="00F16C51" w:rsidP="00DC5402">
      <w:pPr>
        <w:pStyle w:val="Default"/>
        <w:numPr>
          <w:ilvl w:val="0"/>
          <w:numId w:val="32"/>
        </w:numPr>
        <w:spacing w:after="135"/>
        <w:ind w:right="733"/>
        <w:jc w:val="both"/>
        <w:rPr>
          <w:rFonts w:asciiTheme="minorHAnsi" w:hAnsiTheme="minorHAnsi" w:cstheme="minorHAnsi"/>
          <w:color w:val="1F3864" w:themeColor="accent5" w:themeShade="80"/>
          <w:lang w:val="en-GB"/>
        </w:rPr>
      </w:pPr>
      <w:r w:rsidRPr="00F16C51">
        <w:rPr>
          <w:rFonts w:asciiTheme="minorHAnsi" w:hAnsiTheme="minorHAnsi" w:cstheme="minorHAnsi"/>
          <w:color w:val="1F3864" w:themeColor="accent5" w:themeShade="80"/>
          <w:lang w:val="en-GB"/>
        </w:rPr>
        <w:t xml:space="preserve">The LP is free to accept and sign this contract within </w:t>
      </w:r>
      <w:r w:rsidR="00DC5402">
        <w:rPr>
          <w:rFonts w:asciiTheme="minorHAnsi" w:hAnsiTheme="minorHAnsi" w:cstheme="minorHAnsi"/>
          <w:color w:val="1F3864" w:themeColor="accent5" w:themeShade="80"/>
          <w:lang w:val="en-GB"/>
        </w:rPr>
        <w:t>one</w:t>
      </w:r>
      <w:r w:rsidRPr="00F16C51">
        <w:rPr>
          <w:rFonts w:asciiTheme="minorHAnsi" w:hAnsiTheme="minorHAnsi" w:cstheme="minorHAnsi"/>
          <w:color w:val="1F3864" w:themeColor="accent5" w:themeShade="80"/>
          <w:lang w:val="en-GB"/>
        </w:rPr>
        <w:t xml:space="preserve"> month after having been offered it by the MA (date of sending). After </w:t>
      </w:r>
      <w:r w:rsidR="00DC5402">
        <w:rPr>
          <w:rFonts w:asciiTheme="minorHAnsi" w:hAnsiTheme="minorHAnsi" w:cstheme="minorHAnsi"/>
          <w:color w:val="1F3864" w:themeColor="accent5" w:themeShade="80"/>
          <w:lang w:val="en-GB"/>
        </w:rPr>
        <w:t xml:space="preserve">one </w:t>
      </w:r>
      <w:r w:rsidRPr="00F16C51">
        <w:rPr>
          <w:rFonts w:asciiTheme="minorHAnsi" w:hAnsiTheme="minorHAnsi" w:cstheme="minorHAnsi"/>
          <w:color w:val="1F3864" w:themeColor="accent5" w:themeShade="80"/>
          <w:lang w:val="en-GB"/>
        </w:rPr>
        <w:t>month</w:t>
      </w:r>
      <w:r w:rsidR="00C929A3">
        <w:rPr>
          <w:rFonts w:asciiTheme="minorHAnsi" w:hAnsiTheme="minorHAnsi" w:cstheme="minorHAnsi"/>
          <w:color w:val="1F3864" w:themeColor="accent5" w:themeShade="80"/>
          <w:lang w:val="en-GB"/>
        </w:rPr>
        <w:t>,</w:t>
      </w:r>
      <w:r w:rsidRPr="00F16C51">
        <w:rPr>
          <w:rFonts w:asciiTheme="minorHAnsi" w:hAnsiTheme="minorHAnsi" w:cstheme="minorHAnsi"/>
          <w:color w:val="1F3864" w:themeColor="accent5" w:themeShade="80"/>
          <w:lang w:val="en-GB"/>
        </w:rPr>
        <w:t xml:space="preserve"> the offer of the MA loses any relevance unless the MA agrees to a</w:t>
      </w:r>
      <w:r w:rsidR="00F55832">
        <w:rPr>
          <w:rFonts w:asciiTheme="minorHAnsi" w:hAnsiTheme="minorHAnsi" w:cstheme="minorHAnsi"/>
          <w:color w:val="1F3864" w:themeColor="accent5" w:themeShade="80"/>
          <w:lang w:val="en-GB"/>
        </w:rPr>
        <w:t>n</w:t>
      </w:r>
      <w:r w:rsidRPr="00F16C51">
        <w:rPr>
          <w:rFonts w:asciiTheme="minorHAnsi" w:hAnsiTheme="minorHAnsi" w:cstheme="minorHAnsi"/>
          <w:color w:val="1F3864" w:themeColor="accent5" w:themeShade="80"/>
          <w:lang w:val="en-GB"/>
        </w:rPr>
        <w:t xml:space="preserve"> </w:t>
      </w:r>
      <w:r w:rsidR="00F55832" w:rsidRPr="00F16C51">
        <w:rPr>
          <w:rFonts w:asciiTheme="minorHAnsi" w:hAnsiTheme="minorHAnsi" w:cstheme="minorHAnsi"/>
          <w:color w:val="1F3864" w:themeColor="accent5" w:themeShade="80"/>
          <w:lang w:val="en-GB"/>
        </w:rPr>
        <w:t>extension</w:t>
      </w:r>
      <w:r w:rsidRPr="00F16C51">
        <w:rPr>
          <w:rFonts w:asciiTheme="minorHAnsi" w:hAnsiTheme="minorHAnsi" w:cstheme="minorHAnsi"/>
          <w:color w:val="1F3864" w:themeColor="accent5" w:themeShade="80"/>
          <w:lang w:val="en-GB"/>
        </w:rPr>
        <w:t xml:space="preserve"> of this </w:t>
      </w:r>
      <w:r w:rsidR="00DC5402" w:rsidRPr="00F16C51">
        <w:rPr>
          <w:rFonts w:asciiTheme="minorHAnsi" w:hAnsiTheme="minorHAnsi" w:cstheme="minorHAnsi"/>
          <w:color w:val="1F3864" w:themeColor="accent5" w:themeShade="80"/>
          <w:lang w:val="en-GB"/>
        </w:rPr>
        <w:t>period</w:t>
      </w:r>
      <w:r w:rsidRPr="00F16C51">
        <w:rPr>
          <w:rFonts w:asciiTheme="minorHAnsi" w:hAnsiTheme="minorHAnsi" w:cstheme="minorHAnsi"/>
          <w:color w:val="1F3864" w:themeColor="accent5" w:themeShade="80"/>
          <w:lang w:val="en-GB"/>
        </w:rPr>
        <w:t xml:space="preserve">. </w:t>
      </w:r>
    </w:p>
    <w:p w14:paraId="3F1F6643" w14:textId="7CBF0DCF" w:rsidR="00F16C51" w:rsidRDefault="00F16C51" w:rsidP="00567816">
      <w:pPr>
        <w:pStyle w:val="Default"/>
        <w:numPr>
          <w:ilvl w:val="0"/>
          <w:numId w:val="32"/>
        </w:numPr>
        <w:spacing w:after="135"/>
        <w:ind w:right="733"/>
        <w:jc w:val="both"/>
        <w:rPr>
          <w:rFonts w:asciiTheme="minorHAnsi" w:hAnsiTheme="minorHAnsi" w:cstheme="minorHAnsi"/>
          <w:color w:val="1F3864" w:themeColor="accent5" w:themeShade="80"/>
          <w:lang w:val="en-GB"/>
        </w:rPr>
      </w:pPr>
      <w:r w:rsidRPr="00F16C51">
        <w:rPr>
          <w:rFonts w:asciiTheme="minorHAnsi" w:hAnsiTheme="minorHAnsi" w:cstheme="minorHAnsi"/>
          <w:color w:val="1F3864" w:themeColor="accent5" w:themeShade="80"/>
          <w:lang w:val="en-GB"/>
        </w:rPr>
        <w:t xml:space="preserve">The present contract shall come into force upon </w:t>
      </w:r>
      <w:r w:rsidR="00F55832">
        <w:rPr>
          <w:rFonts w:asciiTheme="minorHAnsi" w:hAnsiTheme="minorHAnsi" w:cstheme="minorHAnsi"/>
          <w:color w:val="1F3864" w:themeColor="accent5" w:themeShade="80"/>
          <w:lang w:val="en-GB"/>
        </w:rPr>
        <w:t xml:space="preserve">the </w:t>
      </w:r>
      <w:r w:rsidRPr="00F16C51">
        <w:rPr>
          <w:rFonts w:asciiTheme="minorHAnsi" w:hAnsiTheme="minorHAnsi" w:cstheme="minorHAnsi"/>
          <w:color w:val="1F3864" w:themeColor="accent5" w:themeShade="80"/>
          <w:lang w:val="en-GB"/>
        </w:rPr>
        <w:t xml:space="preserve">signature of both parties. It remains valid </w:t>
      </w:r>
      <w:r w:rsidR="00567816" w:rsidRPr="00F16C51">
        <w:rPr>
          <w:rFonts w:asciiTheme="minorHAnsi" w:hAnsiTheme="minorHAnsi" w:cstheme="minorHAnsi"/>
          <w:color w:val="1F3864" w:themeColor="accent5" w:themeShade="80"/>
          <w:lang w:val="en-GB"/>
        </w:rPr>
        <w:t>if</w:t>
      </w:r>
      <w:r w:rsidRPr="00F16C51">
        <w:rPr>
          <w:rFonts w:asciiTheme="minorHAnsi" w:hAnsiTheme="minorHAnsi" w:cstheme="minorHAnsi"/>
          <w:color w:val="1F3864" w:themeColor="accent5" w:themeShade="80"/>
          <w:lang w:val="en-GB"/>
        </w:rPr>
        <w:t xml:space="preserve"> duties linked to the ERDF subsidy might be claimed </w:t>
      </w:r>
      <w:r w:rsidR="00DC5402" w:rsidRPr="00F16C51">
        <w:rPr>
          <w:rFonts w:asciiTheme="minorHAnsi" w:hAnsiTheme="minorHAnsi" w:cstheme="minorHAnsi"/>
          <w:color w:val="1F3864" w:themeColor="accent5" w:themeShade="80"/>
          <w:lang w:val="en-GB"/>
        </w:rPr>
        <w:t>and, in any case,</w:t>
      </w:r>
      <w:r w:rsidRPr="00F16C51">
        <w:rPr>
          <w:rFonts w:asciiTheme="minorHAnsi" w:hAnsiTheme="minorHAnsi" w:cstheme="minorHAnsi"/>
          <w:color w:val="1F3864" w:themeColor="accent5" w:themeShade="80"/>
          <w:lang w:val="en-GB"/>
        </w:rPr>
        <w:t xml:space="preserve"> at least until the </w:t>
      </w:r>
      <w:r w:rsidRPr="00F16C51">
        <w:rPr>
          <w:rFonts w:asciiTheme="minorHAnsi" w:hAnsiTheme="minorHAnsi" w:cstheme="minorHAnsi"/>
          <w:color w:val="1F3864" w:themeColor="accent5" w:themeShade="80"/>
          <w:lang w:val="en-GB"/>
        </w:rPr>
        <w:lastRenderedPageBreak/>
        <w:t xml:space="preserve">end of the applicable retention period as communicated by the MA to the LP in compliance with the </w:t>
      </w:r>
      <w:r w:rsidR="00F55832">
        <w:rPr>
          <w:rFonts w:asciiTheme="minorHAnsi" w:hAnsiTheme="minorHAnsi" w:cstheme="minorHAnsi"/>
          <w:color w:val="1F3864" w:themeColor="accent5" w:themeShade="80"/>
          <w:lang w:val="en-GB"/>
        </w:rPr>
        <w:t>P</w:t>
      </w:r>
      <w:r w:rsidR="00F55832" w:rsidRPr="00F16C51">
        <w:rPr>
          <w:rFonts w:asciiTheme="minorHAnsi" w:hAnsiTheme="minorHAnsi" w:cstheme="minorHAnsi"/>
          <w:color w:val="1F3864" w:themeColor="accent5" w:themeShade="80"/>
          <w:lang w:val="en-GB"/>
        </w:rPr>
        <w:t xml:space="preserve">rogramme </w:t>
      </w:r>
      <w:r w:rsidRPr="00F16C51">
        <w:rPr>
          <w:rFonts w:asciiTheme="minorHAnsi" w:hAnsiTheme="minorHAnsi" w:cstheme="minorHAnsi"/>
          <w:color w:val="1F3864" w:themeColor="accent5" w:themeShade="80"/>
          <w:lang w:val="en-GB"/>
        </w:rPr>
        <w:t xml:space="preserve">manual. </w:t>
      </w:r>
    </w:p>
    <w:p w14:paraId="6E343836" w14:textId="0BB2D568" w:rsidR="00D2666E" w:rsidRDefault="00D2666E" w:rsidP="00567816">
      <w:pPr>
        <w:pStyle w:val="Default"/>
        <w:numPr>
          <w:ilvl w:val="0"/>
          <w:numId w:val="32"/>
        </w:numPr>
        <w:spacing w:after="135"/>
        <w:ind w:right="733"/>
        <w:jc w:val="both"/>
        <w:rPr>
          <w:rFonts w:asciiTheme="minorHAnsi" w:hAnsiTheme="minorHAnsi" w:cstheme="minorHAnsi"/>
          <w:color w:val="1F3864" w:themeColor="accent5" w:themeShade="80"/>
          <w:lang w:val="en-GB"/>
        </w:rPr>
      </w:pPr>
      <w:r w:rsidRPr="00D2666E">
        <w:rPr>
          <w:rFonts w:asciiTheme="minorHAnsi" w:hAnsiTheme="minorHAnsi" w:cstheme="minorHAnsi"/>
          <w:color w:val="1F3864" w:themeColor="accent5" w:themeShade="80"/>
          <w:lang w:val="en-GB"/>
        </w:rPr>
        <w:t xml:space="preserve">In the case of project activities carried out in the phase after </w:t>
      </w:r>
      <w:r>
        <w:rPr>
          <w:rFonts w:asciiTheme="minorHAnsi" w:hAnsiTheme="minorHAnsi" w:cstheme="minorHAnsi"/>
          <w:color w:val="1F3864" w:themeColor="accent5" w:themeShade="80"/>
          <w:lang w:val="en-GB"/>
        </w:rPr>
        <w:t>notification of</w:t>
      </w:r>
      <w:r w:rsidRPr="00D2666E">
        <w:rPr>
          <w:rFonts w:asciiTheme="minorHAnsi" w:hAnsiTheme="minorHAnsi" w:cstheme="minorHAnsi"/>
          <w:color w:val="1F3864" w:themeColor="accent5" w:themeShade="80"/>
          <w:lang w:val="en-GB"/>
        </w:rPr>
        <w:t xml:space="preserve"> the selection decision by the </w:t>
      </w:r>
      <w:r w:rsidR="00F55832">
        <w:rPr>
          <w:rFonts w:asciiTheme="minorHAnsi" w:hAnsiTheme="minorHAnsi" w:cstheme="minorHAnsi"/>
          <w:color w:val="1F3864" w:themeColor="accent5" w:themeShade="80"/>
          <w:lang w:val="en-GB"/>
        </w:rPr>
        <w:t>MC</w:t>
      </w:r>
      <w:r w:rsidRPr="00D2666E">
        <w:rPr>
          <w:rFonts w:asciiTheme="minorHAnsi" w:hAnsiTheme="minorHAnsi" w:cstheme="minorHAnsi"/>
          <w:color w:val="1F3864" w:themeColor="accent5" w:themeShade="80"/>
          <w:lang w:val="en-GB"/>
        </w:rPr>
        <w:t xml:space="preserve"> but before the entry into force of this subsidy contract as defined above (after </w:t>
      </w:r>
      <w:r w:rsidR="00F55832">
        <w:rPr>
          <w:rFonts w:asciiTheme="minorHAnsi" w:hAnsiTheme="minorHAnsi" w:cstheme="minorHAnsi"/>
          <w:color w:val="1F3864" w:themeColor="accent5" w:themeShade="80"/>
          <w:lang w:val="en-GB"/>
        </w:rPr>
        <w:t xml:space="preserve">the </w:t>
      </w:r>
      <w:r w:rsidRPr="00D2666E">
        <w:rPr>
          <w:rFonts w:asciiTheme="minorHAnsi" w:hAnsiTheme="minorHAnsi" w:cstheme="minorHAnsi"/>
          <w:color w:val="1F3864" w:themeColor="accent5" w:themeShade="80"/>
          <w:lang w:val="en-GB"/>
        </w:rPr>
        <w:t>signature of both parties), the provisions of this subsidy contract must also apply to this transitio</w:t>
      </w:r>
      <w:r>
        <w:rPr>
          <w:rFonts w:asciiTheme="minorHAnsi" w:hAnsiTheme="minorHAnsi" w:cstheme="minorHAnsi"/>
          <w:color w:val="1F3864" w:themeColor="accent5" w:themeShade="80"/>
          <w:lang w:val="en-GB"/>
        </w:rPr>
        <w:t>n</w:t>
      </w:r>
      <w:r w:rsidRPr="00D2666E">
        <w:rPr>
          <w:rFonts w:asciiTheme="minorHAnsi" w:hAnsiTheme="minorHAnsi" w:cstheme="minorHAnsi"/>
          <w:color w:val="1F3864" w:themeColor="accent5" w:themeShade="80"/>
          <w:lang w:val="en-GB"/>
        </w:rPr>
        <w:t xml:space="preserve"> phase. </w:t>
      </w:r>
    </w:p>
    <w:p w14:paraId="4DD7552F" w14:textId="77777777" w:rsidR="00EB0F2D" w:rsidRPr="00567816" w:rsidRDefault="00EB0F2D" w:rsidP="00567816">
      <w:pPr>
        <w:pStyle w:val="Default"/>
        <w:numPr>
          <w:ilvl w:val="0"/>
          <w:numId w:val="32"/>
        </w:numPr>
        <w:spacing w:after="135"/>
        <w:ind w:right="733"/>
        <w:jc w:val="both"/>
        <w:rPr>
          <w:rFonts w:asciiTheme="minorHAnsi" w:hAnsiTheme="minorHAnsi" w:cstheme="minorHAnsi"/>
          <w:color w:val="1F3864" w:themeColor="accent5" w:themeShade="80"/>
          <w:lang w:val="en-GB"/>
        </w:rPr>
      </w:pPr>
      <w:r w:rsidRPr="00567816">
        <w:rPr>
          <w:rFonts w:asciiTheme="minorHAnsi" w:hAnsiTheme="minorHAnsi" w:cstheme="minorHAnsi"/>
          <w:color w:val="1F3864" w:themeColor="accent5" w:themeShade="80"/>
          <w:lang w:val="en-GB"/>
        </w:rPr>
        <w:t xml:space="preserve">Done in two originals, in the English language, one for the MA and one for the LP. </w:t>
      </w:r>
    </w:p>
    <w:p w14:paraId="53C88A63" w14:textId="4F71E0CA" w:rsidR="00DC5402" w:rsidRDefault="00DC5402" w:rsidP="00DC5402">
      <w:pPr>
        <w:pStyle w:val="Default"/>
        <w:spacing w:after="135"/>
        <w:ind w:left="360" w:right="733"/>
        <w:jc w:val="both"/>
        <w:rPr>
          <w:rFonts w:asciiTheme="minorHAnsi" w:hAnsiTheme="minorHAnsi" w:cstheme="minorHAnsi"/>
          <w:color w:val="1F3864" w:themeColor="accent5" w:themeShade="80"/>
          <w:lang w:val="en-GB"/>
        </w:rPr>
      </w:pPr>
    </w:p>
    <w:tbl>
      <w:tblPr>
        <w:tblW w:w="0" w:type="auto"/>
        <w:tblInd w:w="540" w:type="dxa"/>
        <w:tblLayout w:type="fixed"/>
        <w:tblLook w:val="0000" w:firstRow="0" w:lastRow="0" w:firstColumn="0" w:lastColumn="0" w:noHBand="0" w:noVBand="0"/>
      </w:tblPr>
      <w:tblGrid>
        <w:gridCol w:w="4165"/>
        <w:gridCol w:w="4165"/>
      </w:tblGrid>
      <w:tr w:rsidR="00DC5402" w:rsidRPr="00825D4E" w14:paraId="32F54B6D" w14:textId="77777777" w:rsidTr="00567816">
        <w:trPr>
          <w:trHeight w:val="107"/>
        </w:trPr>
        <w:tc>
          <w:tcPr>
            <w:tcW w:w="4165" w:type="dxa"/>
          </w:tcPr>
          <w:p w14:paraId="67AE768A" w14:textId="3A699EAF" w:rsidR="00DC5402" w:rsidRPr="00825D4E" w:rsidRDefault="00DC5402" w:rsidP="0068153C">
            <w:pPr>
              <w:autoSpaceDE w:val="0"/>
              <w:autoSpaceDN w:val="0"/>
              <w:adjustRightInd w:val="0"/>
              <w:spacing w:after="0" w:line="240" w:lineRule="auto"/>
              <w:rPr>
                <w:rFonts w:cstheme="minorHAnsi"/>
                <w:b/>
                <w:bCs/>
                <w:color w:val="1F3864" w:themeColor="accent5" w:themeShade="80"/>
                <w:sz w:val="24"/>
                <w:szCs w:val="24"/>
                <w:lang w:val="en-GB"/>
              </w:rPr>
            </w:pPr>
            <w:r>
              <w:rPr>
                <w:rFonts w:cstheme="minorHAnsi"/>
                <w:b/>
                <w:bCs/>
                <w:color w:val="1F3864" w:themeColor="accent5" w:themeShade="80"/>
                <w:sz w:val="24"/>
                <w:szCs w:val="24"/>
                <w:lang w:val="en-GB"/>
              </w:rPr>
              <w:t>Project Lead partner</w:t>
            </w:r>
          </w:p>
        </w:tc>
        <w:tc>
          <w:tcPr>
            <w:tcW w:w="4165" w:type="dxa"/>
          </w:tcPr>
          <w:p w14:paraId="2B067CFA" w14:textId="7D3875CD" w:rsidR="00DC5402" w:rsidRPr="00825D4E" w:rsidRDefault="00DC5402" w:rsidP="0068153C">
            <w:pPr>
              <w:autoSpaceDE w:val="0"/>
              <w:autoSpaceDN w:val="0"/>
              <w:adjustRightInd w:val="0"/>
              <w:spacing w:after="0" w:line="240" w:lineRule="auto"/>
              <w:rPr>
                <w:rFonts w:cstheme="minorHAnsi"/>
                <w:b/>
                <w:bCs/>
                <w:color w:val="1F3864" w:themeColor="accent5" w:themeShade="80"/>
                <w:sz w:val="24"/>
                <w:szCs w:val="24"/>
                <w:lang w:val="en-GB"/>
              </w:rPr>
            </w:pPr>
            <w:r>
              <w:rPr>
                <w:rFonts w:cstheme="minorHAnsi"/>
                <w:b/>
                <w:bCs/>
                <w:color w:val="1F3864" w:themeColor="accent5" w:themeShade="80"/>
                <w:sz w:val="24"/>
                <w:szCs w:val="24"/>
                <w:lang w:val="en-GB"/>
              </w:rPr>
              <w:t>Managing Authority</w:t>
            </w:r>
          </w:p>
        </w:tc>
      </w:tr>
      <w:tr w:rsidR="00DC5402" w:rsidRPr="00825D4E" w14:paraId="5A170443" w14:textId="77777777" w:rsidTr="00567816">
        <w:trPr>
          <w:trHeight w:val="248"/>
        </w:trPr>
        <w:tc>
          <w:tcPr>
            <w:tcW w:w="4165" w:type="dxa"/>
          </w:tcPr>
          <w:p w14:paraId="56408CAB"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01093D1B"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10E274EE"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075B6ED1" w14:textId="5A79E210"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r w:rsidRPr="00EB0F2D">
              <w:rPr>
                <w:rFonts w:cstheme="minorHAnsi"/>
                <w:color w:val="1F3864" w:themeColor="accent5" w:themeShade="80"/>
                <w:sz w:val="20"/>
                <w:szCs w:val="20"/>
                <w:lang w:val="en-GB"/>
              </w:rPr>
              <w:t>(Place + Date)</w:t>
            </w:r>
          </w:p>
        </w:tc>
        <w:tc>
          <w:tcPr>
            <w:tcW w:w="4165" w:type="dxa"/>
          </w:tcPr>
          <w:p w14:paraId="3F221538"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7FD85904"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77AF9A22"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59B6EFB6" w14:textId="29DBFE18"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r w:rsidRPr="00EB0F2D">
              <w:rPr>
                <w:rFonts w:cstheme="minorHAnsi"/>
                <w:color w:val="1F3864" w:themeColor="accent5" w:themeShade="80"/>
                <w:sz w:val="20"/>
                <w:szCs w:val="20"/>
                <w:lang w:val="en-GB"/>
              </w:rPr>
              <w:t>(Place + Date)</w:t>
            </w:r>
          </w:p>
        </w:tc>
      </w:tr>
      <w:tr w:rsidR="00DC5402" w:rsidRPr="0072225C" w14:paraId="3C3AC13A" w14:textId="77777777" w:rsidTr="00567816">
        <w:trPr>
          <w:trHeight w:val="248"/>
        </w:trPr>
        <w:tc>
          <w:tcPr>
            <w:tcW w:w="4165" w:type="dxa"/>
          </w:tcPr>
          <w:p w14:paraId="4B3ADB50"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0FF49D07"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3E16D8E0"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535530C4"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62F99C77"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400B74CD" w14:textId="063CBBB4"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r w:rsidRPr="00EB0F2D">
              <w:rPr>
                <w:rFonts w:cstheme="minorHAnsi"/>
                <w:color w:val="1F3864" w:themeColor="accent5" w:themeShade="80"/>
                <w:sz w:val="20"/>
                <w:szCs w:val="20"/>
                <w:lang w:val="en-GB"/>
              </w:rPr>
              <w:t>Lead partner legal representative name:</w:t>
            </w:r>
          </w:p>
        </w:tc>
        <w:tc>
          <w:tcPr>
            <w:tcW w:w="4165" w:type="dxa"/>
          </w:tcPr>
          <w:p w14:paraId="20B7CF22"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6D6D9435"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4726E55B"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128CBCFC" w14:textId="393657E6"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r w:rsidRPr="00EB0F2D">
              <w:rPr>
                <w:rFonts w:cstheme="minorHAnsi"/>
                <w:color w:val="1F3864" w:themeColor="accent5" w:themeShade="80"/>
                <w:sz w:val="20"/>
                <w:szCs w:val="20"/>
                <w:lang w:val="en-GB"/>
              </w:rPr>
              <w:t>Name of the legal representative (Head of the Managing Authority of the Interreg ATLANTIC AREA programme</w:t>
            </w:r>
          </w:p>
        </w:tc>
      </w:tr>
      <w:tr w:rsidR="00DC5402" w:rsidRPr="00825D4E" w14:paraId="227A35DA" w14:textId="77777777" w:rsidTr="00567816">
        <w:trPr>
          <w:trHeight w:val="1472"/>
        </w:trPr>
        <w:tc>
          <w:tcPr>
            <w:tcW w:w="4165" w:type="dxa"/>
          </w:tcPr>
          <w:p w14:paraId="2413188B"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4855F4A2"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45527F80" w14:textId="01FE9FF4" w:rsidR="00DC5402"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204B149B" w14:textId="457F726D" w:rsidR="00F55832" w:rsidRDefault="00F55832" w:rsidP="0068153C">
            <w:pPr>
              <w:autoSpaceDE w:val="0"/>
              <w:autoSpaceDN w:val="0"/>
              <w:adjustRightInd w:val="0"/>
              <w:spacing w:after="0" w:line="240" w:lineRule="auto"/>
              <w:rPr>
                <w:rFonts w:cstheme="minorHAnsi"/>
                <w:color w:val="1F3864" w:themeColor="accent5" w:themeShade="80"/>
                <w:sz w:val="20"/>
                <w:szCs w:val="20"/>
                <w:lang w:val="en-GB"/>
              </w:rPr>
            </w:pPr>
          </w:p>
          <w:p w14:paraId="45559E9B" w14:textId="77777777" w:rsidR="00F55832" w:rsidRPr="00EB0F2D" w:rsidRDefault="00F55832" w:rsidP="0068153C">
            <w:pPr>
              <w:autoSpaceDE w:val="0"/>
              <w:autoSpaceDN w:val="0"/>
              <w:adjustRightInd w:val="0"/>
              <w:spacing w:after="0" w:line="240" w:lineRule="auto"/>
              <w:rPr>
                <w:rFonts w:cstheme="minorHAnsi"/>
                <w:color w:val="1F3864" w:themeColor="accent5" w:themeShade="80"/>
                <w:sz w:val="20"/>
                <w:szCs w:val="20"/>
                <w:lang w:val="en-GB"/>
              </w:rPr>
            </w:pPr>
          </w:p>
          <w:p w14:paraId="351391F5" w14:textId="17236DEA"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r w:rsidRPr="00EB0F2D">
              <w:rPr>
                <w:rFonts w:cstheme="minorHAnsi"/>
                <w:color w:val="1F3864" w:themeColor="accent5" w:themeShade="80"/>
                <w:sz w:val="20"/>
                <w:szCs w:val="20"/>
                <w:lang w:val="en-GB"/>
              </w:rPr>
              <w:t>(Signature)</w:t>
            </w:r>
          </w:p>
        </w:tc>
        <w:tc>
          <w:tcPr>
            <w:tcW w:w="4165" w:type="dxa"/>
          </w:tcPr>
          <w:p w14:paraId="4EA90C70"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625E91FE" w14:textId="19369D83" w:rsidR="00DC5402"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5F455FA3" w14:textId="2DD3C17B" w:rsidR="00F55832" w:rsidRDefault="00F55832" w:rsidP="0068153C">
            <w:pPr>
              <w:autoSpaceDE w:val="0"/>
              <w:autoSpaceDN w:val="0"/>
              <w:adjustRightInd w:val="0"/>
              <w:spacing w:after="0" w:line="240" w:lineRule="auto"/>
              <w:rPr>
                <w:rFonts w:cstheme="minorHAnsi"/>
                <w:color w:val="1F3864" w:themeColor="accent5" w:themeShade="80"/>
                <w:sz w:val="20"/>
                <w:szCs w:val="20"/>
                <w:lang w:val="en-GB"/>
              </w:rPr>
            </w:pPr>
          </w:p>
          <w:p w14:paraId="2FB24C93" w14:textId="77777777" w:rsidR="00F55832" w:rsidRPr="00EB0F2D" w:rsidRDefault="00F55832" w:rsidP="0068153C">
            <w:pPr>
              <w:autoSpaceDE w:val="0"/>
              <w:autoSpaceDN w:val="0"/>
              <w:adjustRightInd w:val="0"/>
              <w:spacing w:after="0" w:line="240" w:lineRule="auto"/>
              <w:rPr>
                <w:rFonts w:cstheme="minorHAnsi"/>
                <w:color w:val="1F3864" w:themeColor="accent5" w:themeShade="80"/>
                <w:sz w:val="20"/>
                <w:szCs w:val="20"/>
                <w:lang w:val="en-GB"/>
              </w:rPr>
            </w:pPr>
          </w:p>
          <w:p w14:paraId="4C41EF89"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4AD32D35" w14:textId="453C7649"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r w:rsidRPr="00EB0F2D">
              <w:rPr>
                <w:rFonts w:cstheme="minorHAnsi"/>
                <w:color w:val="1F3864" w:themeColor="accent5" w:themeShade="80"/>
                <w:sz w:val="20"/>
                <w:szCs w:val="20"/>
                <w:lang w:val="en-GB"/>
              </w:rPr>
              <w:t>(Signature)</w:t>
            </w:r>
          </w:p>
        </w:tc>
      </w:tr>
    </w:tbl>
    <w:p w14:paraId="5EC983A4" w14:textId="73CC17BF" w:rsidR="00DC5402" w:rsidRDefault="00DC5402" w:rsidP="00DC5402">
      <w:pPr>
        <w:pStyle w:val="Default"/>
        <w:spacing w:after="135"/>
        <w:ind w:left="360" w:right="733"/>
        <w:jc w:val="both"/>
        <w:rPr>
          <w:rFonts w:asciiTheme="minorHAnsi" w:hAnsiTheme="minorHAnsi" w:cstheme="minorHAnsi"/>
          <w:color w:val="1F3864" w:themeColor="accent5" w:themeShade="80"/>
          <w:lang w:val="en-GB"/>
        </w:rPr>
      </w:pPr>
    </w:p>
    <w:p w14:paraId="77B7ED2C" w14:textId="6612BBAD" w:rsidR="00DC5402" w:rsidRDefault="00DC5402" w:rsidP="00DC5402">
      <w:pPr>
        <w:pStyle w:val="Default"/>
        <w:spacing w:after="135"/>
        <w:ind w:left="360" w:right="733"/>
        <w:jc w:val="both"/>
        <w:rPr>
          <w:rFonts w:asciiTheme="minorHAnsi" w:hAnsiTheme="minorHAnsi" w:cstheme="minorHAnsi"/>
          <w:color w:val="1F3864" w:themeColor="accent5" w:themeShade="80"/>
          <w:lang w:val="en-GB"/>
        </w:rPr>
      </w:pPr>
    </w:p>
    <w:p w14:paraId="77B6BE13" w14:textId="38A6E420" w:rsidR="00DC5402" w:rsidRDefault="00DC5402" w:rsidP="00DC5402">
      <w:pPr>
        <w:pStyle w:val="Default"/>
        <w:spacing w:after="135"/>
        <w:ind w:left="360" w:right="733"/>
        <w:jc w:val="both"/>
        <w:rPr>
          <w:rFonts w:asciiTheme="minorHAnsi" w:hAnsiTheme="minorHAnsi" w:cstheme="minorHAnsi"/>
          <w:color w:val="1F3864" w:themeColor="accent5" w:themeShade="80"/>
          <w:lang w:val="en-GB"/>
        </w:rPr>
      </w:pPr>
    </w:p>
    <w:p w14:paraId="758A77F6" w14:textId="5C291E7D" w:rsidR="00DC5402" w:rsidRDefault="00DC5402" w:rsidP="00DC5402">
      <w:pPr>
        <w:pStyle w:val="Default"/>
        <w:spacing w:after="135"/>
        <w:ind w:left="360" w:right="733"/>
        <w:jc w:val="both"/>
        <w:rPr>
          <w:rFonts w:asciiTheme="minorHAnsi" w:hAnsiTheme="minorHAnsi" w:cstheme="minorHAnsi"/>
          <w:color w:val="1F3864" w:themeColor="accent5" w:themeShade="80"/>
          <w:lang w:val="en-GB"/>
        </w:rPr>
      </w:pPr>
    </w:p>
    <w:p w14:paraId="308380A5" w14:textId="3FEB0E9C" w:rsidR="00DC5402" w:rsidRDefault="00DC5402" w:rsidP="00DC5402">
      <w:pPr>
        <w:pStyle w:val="Default"/>
        <w:spacing w:after="135"/>
        <w:ind w:left="360" w:right="733"/>
        <w:jc w:val="both"/>
        <w:rPr>
          <w:rFonts w:asciiTheme="minorHAnsi" w:hAnsiTheme="minorHAnsi" w:cstheme="minorHAnsi"/>
          <w:color w:val="1F3864" w:themeColor="accent5" w:themeShade="80"/>
          <w:lang w:val="en-GB"/>
        </w:rPr>
      </w:pPr>
    </w:p>
    <w:p w14:paraId="0EC34206" w14:textId="77777777" w:rsidR="004A41D7" w:rsidRPr="000B131F" w:rsidRDefault="004A41D7" w:rsidP="004A41D7">
      <w:pPr>
        <w:pStyle w:val="Default"/>
        <w:rPr>
          <w:rFonts w:asciiTheme="minorHAnsi" w:hAnsiTheme="minorHAnsi" w:cstheme="minorHAnsi"/>
          <w:b/>
          <w:bCs/>
          <w:color w:val="1F3864" w:themeColor="accent5" w:themeShade="80"/>
          <w:u w:val="single"/>
          <w:lang w:val="en-GB"/>
        </w:rPr>
      </w:pPr>
      <w:r w:rsidRPr="000B131F">
        <w:rPr>
          <w:rFonts w:asciiTheme="minorHAnsi" w:hAnsiTheme="minorHAnsi" w:cstheme="minorHAnsi"/>
          <w:b/>
          <w:bCs/>
          <w:color w:val="1F3864" w:themeColor="accent5" w:themeShade="80"/>
          <w:u w:val="single"/>
          <w:lang w:val="en-GB"/>
        </w:rPr>
        <w:t xml:space="preserve">Annexes: </w:t>
      </w:r>
    </w:p>
    <w:p w14:paraId="73C88B43" w14:textId="77777777" w:rsidR="004A41D7" w:rsidRPr="000B131F" w:rsidRDefault="004A41D7" w:rsidP="004A41D7">
      <w:pPr>
        <w:pStyle w:val="Default"/>
        <w:rPr>
          <w:rFonts w:asciiTheme="minorHAnsi" w:hAnsiTheme="minorHAnsi" w:cstheme="minorHAnsi"/>
          <w:color w:val="1F3864" w:themeColor="accent5" w:themeShade="80"/>
          <w:lang w:val="en-GB"/>
        </w:rPr>
      </w:pPr>
    </w:p>
    <w:p w14:paraId="6F93742F" w14:textId="77777777" w:rsidR="004A41D7" w:rsidRPr="000B131F" w:rsidRDefault="004A41D7" w:rsidP="004A41D7">
      <w:pPr>
        <w:pStyle w:val="Default"/>
        <w:spacing w:after="132"/>
        <w:rPr>
          <w:rFonts w:asciiTheme="minorHAnsi" w:hAnsiTheme="minorHAnsi" w:cstheme="minorHAnsi"/>
          <w:color w:val="1F3864" w:themeColor="accent5" w:themeShade="80"/>
          <w:lang w:val="en-GB"/>
        </w:rPr>
      </w:pPr>
      <w:r w:rsidRPr="000B131F">
        <w:rPr>
          <w:rFonts w:asciiTheme="minorHAnsi" w:hAnsiTheme="minorHAnsi" w:cstheme="minorHAnsi"/>
          <w:color w:val="1F3864" w:themeColor="accent5" w:themeShade="80"/>
          <w:lang w:val="en-GB"/>
        </w:rPr>
        <w:t>- Approved AF (last approved version).</w:t>
      </w:r>
    </w:p>
    <w:p w14:paraId="06DD302E" w14:textId="77777777" w:rsidR="004A41D7" w:rsidRPr="000B131F" w:rsidRDefault="004A41D7" w:rsidP="004A41D7">
      <w:pPr>
        <w:pStyle w:val="Default"/>
        <w:rPr>
          <w:rFonts w:asciiTheme="minorHAnsi" w:hAnsiTheme="minorHAnsi" w:cstheme="minorHAnsi"/>
          <w:color w:val="1F3864" w:themeColor="accent5" w:themeShade="80"/>
          <w:lang w:val="en-GB"/>
        </w:rPr>
      </w:pPr>
    </w:p>
    <w:p w14:paraId="6E8E06FC" w14:textId="2894206A" w:rsidR="004A41D7" w:rsidRPr="000B131F" w:rsidRDefault="004A41D7" w:rsidP="004A41D7">
      <w:pPr>
        <w:pStyle w:val="Default"/>
        <w:rPr>
          <w:rFonts w:asciiTheme="minorHAnsi" w:hAnsiTheme="minorHAnsi" w:cstheme="minorHAnsi"/>
          <w:color w:val="1F3864" w:themeColor="accent5" w:themeShade="80"/>
          <w:lang w:val="en-GB"/>
        </w:rPr>
      </w:pPr>
      <w:r w:rsidRPr="000B131F">
        <w:rPr>
          <w:rFonts w:asciiTheme="minorHAnsi" w:hAnsiTheme="minorHAnsi" w:cstheme="minorHAnsi"/>
          <w:color w:val="1F3864" w:themeColor="accent5" w:themeShade="80"/>
          <w:lang w:val="en-GB"/>
        </w:rPr>
        <w:t xml:space="preserve">The following documents, forming part of the legal framework to be observed in compliance with Article 1, can be downloaded from the programme’s website </w:t>
      </w:r>
      <w:hyperlink r:id="rId12" w:history="1">
        <w:r w:rsidRPr="000B131F">
          <w:rPr>
            <w:rStyle w:val="Hiperligao"/>
            <w:rFonts w:asciiTheme="minorHAnsi" w:hAnsiTheme="minorHAnsi" w:cstheme="minorHAnsi"/>
            <w:lang w:val="en-GB"/>
          </w:rPr>
          <w:t>www.atlanticarea.eu</w:t>
        </w:r>
      </w:hyperlink>
      <w:hyperlink r:id="rId13" w:history="1"/>
    </w:p>
    <w:p w14:paraId="59AEED2D" w14:textId="77777777" w:rsidR="004A41D7" w:rsidRPr="000B131F" w:rsidRDefault="004A41D7" w:rsidP="004A41D7">
      <w:pPr>
        <w:pStyle w:val="Default"/>
        <w:rPr>
          <w:rFonts w:asciiTheme="minorHAnsi" w:hAnsiTheme="minorHAnsi" w:cstheme="minorHAnsi"/>
          <w:color w:val="1F3864" w:themeColor="accent5" w:themeShade="80"/>
          <w:lang w:val="en-GB"/>
        </w:rPr>
      </w:pPr>
    </w:p>
    <w:p w14:paraId="26CDCC76" w14:textId="77777777" w:rsidR="004A41D7" w:rsidRPr="000B131F" w:rsidRDefault="004A41D7" w:rsidP="004A41D7">
      <w:pPr>
        <w:pStyle w:val="Default"/>
        <w:spacing w:after="135"/>
        <w:rPr>
          <w:rFonts w:asciiTheme="minorHAnsi" w:hAnsiTheme="minorHAnsi" w:cstheme="minorHAnsi"/>
          <w:color w:val="1F3864" w:themeColor="accent5" w:themeShade="80"/>
          <w:lang w:val="en-GB"/>
        </w:rPr>
      </w:pPr>
      <w:r w:rsidRPr="000B131F">
        <w:rPr>
          <w:rFonts w:asciiTheme="minorHAnsi" w:hAnsiTheme="minorHAnsi" w:cstheme="minorHAnsi"/>
          <w:color w:val="1F3864" w:themeColor="accent5" w:themeShade="80"/>
          <w:lang w:val="en-GB"/>
        </w:rPr>
        <w:t xml:space="preserve">- Programme manual, </w:t>
      </w:r>
    </w:p>
    <w:p w14:paraId="5E4FCF26" w14:textId="4A8C3481" w:rsidR="00913029" w:rsidRPr="000B131F" w:rsidRDefault="004A41D7" w:rsidP="000B131F">
      <w:pPr>
        <w:autoSpaceDE w:val="0"/>
        <w:autoSpaceDN w:val="0"/>
        <w:adjustRightInd w:val="0"/>
        <w:spacing w:after="0" w:line="240" w:lineRule="auto"/>
        <w:ind w:right="733"/>
        <w:jc w:val="both"/>
        <w:rPr>
          <w:rFonts w:cstheme="minorHAnsi"/>
          <w:color w:val="1F3864" w:themeColor="accent5" w:themeShade="80"/>
          <w:sz w:val="24"/>
          <w:szCs w:val="24"/>
          <w:lang w:val="en-GB"/>
        </w:rPr>
      </w:pPr>
      <w:r w:rsidRPr="000B131F">
        <w:rPr>
          <w:rFonts w:cstheme="minorHAnsi"/>
          <w:color w:val="1F3864" w:themeColor="accent5" w:themeShade="80"/>
          <w:sz w:val="24"/>
          <w:szCs w:val="24"/>
          <w:lang w:val="en-GB"/>
        </w:rPr>
        <w:t>- Terms of Reference for the call for proposals under which the project was selected for funding.</w:t>
      </w:r>
    </w:p>
    <w:sectPr w:rsidR="00913029" w:rsidRPr="000B131F" w:rsidSect="0068153C">
      <w:pgSz w:w="11906" w:h="17338"/>
      <w:pgMar w:top="581" w:right="639" w:bottom="0" w:left="89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F1821" w14:textId="77777777" w:rsidR="00505846" w:rsidRDefault="00505846" w:rsidP="00EB4EAD">
      <w:pPr>
        <w:spacing w:after="0" w:line="240" w:lineRule="auto"/>
      </w:pPr>
      <w:r>
        <w:separator/>
      </w:r>
    </w:p>
  </w:endnote>
  <w:endnote w:type="continuationSeparator" w:id="0">
    <w:p w14:paraId="4F02B979" w14:textId="77777777" w:rsidR="00505846" w:rsidRDefault="00505846" w:rsidP="00EB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Open Sans">
    <w:charset w:val="00"/>
    <w:family w:val="swiss"/>
    <w:pitch w:val="variable"/>
    <w:sig w:usb0="E00002EF" w:usb1="4000205B" w:usb2="00000028" w:usb3="00000000" w:csb0="0000019F" w:csb1="00000000"/>
  </w:font>
  <w:font w:name="Montserrat">
    <w:panose1 w:val="02000505000000020004"/>
    <w:charset w:val="00"/>
    <w:family w:val="auto"/>
    <w:pitch w:val="variable"/>
    <w:sig w:usb0="A000022F" w:usb1="4000204A"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0" w:author="Joint Secretariat" w:date="2025-07-22T16:28:00Z"/>
  <w:sdt>
    <w:sdtPr>
      <w:id w:val="783612669"/>
      <w:docPartObj>
        <w:docPartGallery w:val="Page Numbers (Bottom of Page)"/>
        <w:docPartUnique/>
      </w:docPartObj>
    </w:sdtPr>
    <w:sdtEndPr/>
    <w:sdtContent>
      <w:customXmlInsRangeEnd w:id="0"/>
      <w:p w14:paraId="2D23469B" w14:textId="770EAAFE" w:rsidR="00306C2F" w:rsidRDefault="00306C2F">
        <w:pPr>
          <w:pStyle w:val="Rodap"/>
          <w:jc w:val="right"/>
          <w:rPr>
            <w:ins w:id="1" w:author="Joint Secretariat" w:date="2025-07-22T16:28:00Z" w16du:dateUtc="2025-07-22T15:28:00Z"/>
          </w:rPr>
        </w:pPr>
        <w:ins w:id="2" w:author="Joint Secretariat" w:date="2025-07-22T16:28:00Z" w16du:dateUtc="2025-07-22T15:28:00Z">
          <w:r>
            <w:fldChar w:fldCharType="begin"/>
          </w:r>
          <w:r>
            <w:instrText>PAGE   \* MERGEFORMAT</w:instrText>
          </w:r>
          <w:r>
            <w:fldChar w:fldCharType="separate"/>
          </w:r>
          <w:r>
            <w:t>2</w:t>
          </w:r>
          <w:r>
            <w:fldChar w:fldCharType="end"/>
          </w:r>
        </w:ins>
      </w:p>
      <w:customXmlInsRangeStart w:id="3" w:author="Joint Secretariat" w:date="2025-07-22T16:28:00Z"/>
    </w:sdtContent>
  </w:sdt>
  <w:customXmlInsRangeEnd w:id="3"/>
  <w:p w14:paraId="15D11919" w14:textId="774F0297" w:rsidR="00FE266F" w:rsidRDefault="00FE266F" w:rsidP="00FE266F">
    <w:pPr>
      <w:pStyle w:val="Cabealho"/>
      <w:jc w:val="center"/>
      <w:rPr>
        <w:color w:val="1F3864" w:themeColor="accent5" w:themeShade="80"/>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AC14E" w14:textId="77777777" w:rsidR="00505846" w:rsidRDefault="00505846" w:rsidP="00EB4EAD">
      <w:pPr>
        <w:spacing w:after="0" w:line="240" w:lineRule="auto"/>
      </w:pPr>
      <w:r>
        <w:separator/>
      </w:r>
    </w:p>
  </w:footnote>
  <w:footnote w:type="continuationSeparator" w:id="0">
    <w:p w14:paraId="65E70632" w14:textId="77777777" w:rsidR="00505846" w:rsidRDefault="00505846" w:rsidP="00EB4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E3E8C" w14:textId="4FA8136A" w:rsidR="004236C6" w:rsidRPr="004B6F3C" w:rsidRDefault="004236C6" w:rsidP="004B6F3C">
    <w:pPr>
      <w:pStyle w:val="Cabealho"/>
      <w:jc w:val="right"/>
      <w:rPr>
        <w:color w:val="1F3864" w:themeColor="accent5" w:themeShade="80"/>
        <w:sz w:val="18"/>
        <w:lang w:val="en-GB"/>
      </w:rPr>
    </w:pPr>
  </w:p>
  <w:p w14:paraId="31F87E51" w14:textId="575C0E9A" w:rsidR="008816F5" w:rsidRDefault="004236C6">
    <w:pPr>
      <w:pStyle w:val="Cabealho"/>
      <w:rPr>
        <w:color w:val="1F3864" w:themeColor="accent5" w:themeShade="80"/>
        <w:sz w:val="18"/>
        <w:lang w:val="en-GB"/>
      </w:rPr>
    </w:pPr>
    <w:r>
      <w:rPr>
        <w:rFonts w:cstheme="minorHAnsi"/>
        <w:b/>
        <w:bCs/>
        <w:noProof/>
        <w:color w:val="2E74B5" w:themeColor="accent1" w:themeShade="BF"/>
        <w:sz w:val="40"/>
        <w:szCs w:val="40"/>
        <w:lang w:eastAsia="zh-TW"/>
      </w:rPr>
      <w:drawing>
        <wp:inline distT="0" distB="0" distL="0" distR="0" wp14:anchorId="30E64950" wp14:editId="1B120AA5">
          <wp:extent cx="2505650" cy="533400"/>
          <wp:effectExtent l="0" t="0" r="9525" b="0"/>
          <wp:docPr id="50" name="Imagem 50" descr="Uma imagem com text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m 36" descr="Uma imagem com texto, captura de ecrã&#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633083" cy="560528"/>
                  </a:xfrm>
                  <a:prstGeom prst="rect">
                    <a:avLst/>
                  </a:prstGeom>
                </pic:spPr>
              </pic:pic>
            </a:graphicData>
          </a:graphic>
        </wp:inline>
      </w:drawing>
    </w:r>
    <w:r w:rsidR="00DC4D8B">
      <w:rPr>
        <w:color w:val="1F3864" w:themeColor="accent5" w:themeShade="80"/>
        <w:sz w:val="18"/>
        <w:lang w:val="en-GB"/>
      </w:rPr>
      <w:t xml:space="preserve">                                                        </w:t>
    </w:r>
    <w:r w:rsidR="00DC4D8B">
      <w:rPr>
        <w:noProof/>
      </w:rPr>
      <w:drawing>
        <wp:inline distT="0" distB="0" distL="0" distR="0" wp14:anchorId="41D1A33C" wp14:editId="0B78BBB9">
          <wp:extent cx="1399451" cy="726576"/>
          <wp:effectExtent l="0" t="0" r="0" b="0"/>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430" cy="732276"/>
                  </a:xfrm>
                  <a:prstGeom prst="rect">
                    <a:avLst/>
                  </a:prstGeom>
                  <a:noFill/>
                  <a:ln>
                    <a:noFill/>
                  </a:ln>
                </pic:spPr>
              </pic:pic>
            </a:graphicData>
          </a:graphic>
        </wp:inline>
      </w:drawing>
    </w:r>
  </w:p>
  <w:p w14:paraId="01A91459" w14:textId="1D6DE298" w:rsidR="00825D4E" w:rsidRDefault="00825D4E">
    <w:pPr>
      <w:pStyle w:val="Cabealho"/>
      <w:rPr>
        <w:color w:val="1F3864" w:themeColor="accent5" w:themeShade="80"/>
        <w:sz w:val="18"/>
        <w:lang w:val="en-GB"/>
      </w:rPr>
    </w:pPr>
  </w:p>
  <w:p w14:paraId="1B9AB2BE" w14:textId="77777777" w:rsidR="00825D4E" w:rsidRDefault="00825D4E">
    <w:pPr>
      <w:pStyle w:val="Cabealho"/>
      <w:rPr>
        <w:color w:val="1F3864" w:themeColor="accent5" w:themeShade="80"/>
        <w:sz w:val="18"/>
        <w:lang w:val="en-GB"/>
      </w:rPr>
    </w:pPr>
  </w:p>
  <w:p w14:paraId="5E145487" w14:textId="77777777" w:rsidR="00825D4E" w:rsidRPr="006552C5" w:rsidRDefault="00825D4E">
    <w:pPr>
      <w:pStyle w:val="Cabealho"/>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2990" w14:textId="0C1AA0D5" w:rsidR="008816F5" w:rsidRDefault="008816F5" w:rsidP="002A50E7">
    <w:pPr>
      <w:pStyle w:val="Cabealho"/>
      <w:ind w:left="-284"/>
    </w:pPr>
    <w:r>
      <w:rPr>
        <w:rFonts w:cstheme="minorHAnsi"/>
        <w:b/>
        <w:bCs/>
        <w:noProof/>
        <w:color w:val="2E74B5" w:themeColor="accent1" w:themeShade="BF"/>
        <w:sz w:val="40"/>
        <w:szCs w:val="40"/>
        <w:lang w:eastAsia="zh-TW"/>
      </w:rPr>
      <w:drawing>
        <wp:inline distT="0" distB="0" distL="0" distR="0" wp14:anchorId="5609DD0E" wp14:editId="5316644B">
          <wp:extent cx="2990850" cy="636689"/>
          <wp:effectExtent l="0" t="0" r="0" b="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lantic Area logo.jpg"/>
                  <pic:cNvPicPr/>
                </pic:nvPicPr>
                <pic:blipFill>
                  <a:blip r:embed="rId1">
                    <a:extLst>
                      <a:ext uri="{28A0092B-C50C-407E-A947-70E740481C1C}">
                        <a14:useLocalDpi xmlns:a14="http://schemas.microsoft.com/office/drawing/2010/main" val="0"/>
                      </a:ext>
                    </a:extLst>
                  </a:blip>
                  <a:stretch>
                    <a:fillRect/>
                  </a:stretch>
                </pic:blipFill>
                <pic:spPr>
                  <a:xfrm>
                    <a:off x="0" y="0"/>
                    <a:ext cx="3134087" cy="667181"/>
                  </a:xfrm>
                  <a:prstGeom prst="rect">
                    <a:avLst/>
                  </a:prstGeom>
                </pic:spPr>
              </pic:pic>
            </a:graphicData>
          </a:graphic>
        </wp:inline>
      </w:drawing>
    </w:r>
    <w:r w:rsidR="00DC4D8B">
      <w:t xml:space="preserve">                                    </w:t>
    </w:r>
    <w:r w:rsidR="00DC4D8B">
      <w:rPr>
        <w:noProof/>
      </w:rPr>
      <w:drawing>
        <wp:inline distT="0" distB="0" distL="0" distR="0" wp14:anchorId="4E993392" wp14:editId="0B5BBBBB">
          <wp:extent cx="1437551" cy="746357"/>
          <wp:effectExtent l="0" t="0" r="0" b="0"/>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512" cy="7515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6DAC"/>
    <w:multiLevelType w:val="hybridMultilevel"/>
    <w:tmpl w:val="5B621F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D57F2"/>
    <w:multiLevelType w:val="hybridMultilevel"/>
    <w:tmpl w:val="2E2A787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0D244F0D"/>
    <w:multiLevelType w:val="hybridMultilevel"/>
    <w:tmpl w:val="60704738"/>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3" w15:restartNumberingAfterBreak="0">
    <w:nsid w:val="0F846191"/>
    <w:multiLevelType w:val="hybridMultilevel"/>
    <w:tmpl w:val="F0E4060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0B11605"/>
    <w:multiLevelType w:val="hybridMultilevel"/>
    <w:tmpl w:val="26F6EDD8"/>
    <w:lvl w:ilvl="0" w:tplc="FFFFFFF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1A34A7C"/>
    <w:multiLevelType w:val="hybridMultilevel"/>
    <w:tmpl w:val="2C4E210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2F56BE9"/>
    <w:multiLevelType w:val="hybridMultilevel"/>
    <w:tmpl w:val="62BC3FF6"/>
    <w:lvl w:ilvl="0" w:tplc="0816000D">
      <w:start w:val="1"/>
      <w:numFmt w:val="bullet"/>
      <w:lvlText w:val=""/>
      <w:lvlJc w:val="left"/>
      <w:pPr>
        <w:ind w:left="1428" w:hanging="360"/>
      </w:pPr>
      <w:rPr>
        <w:rFonts w:ascii="Wingdings" w:hAnsi="Wingdings"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7" w15:restartNumberingAfterBreak="0">
    <w:nsid w:val="14C73989"/>
    <w:multiLevelType w:val="hybridMultilevel"/>
    <w:tmpl w:val="4FA83F20"/>
    <w:lvl w:ilvl="0" w:tplc="FFFFFFF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4CB5C5B"/>
    <w:multiLevelType w:val="hybridMultilevel"/>
    <w:tmpl w:val="4E3A5C5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5980FD9"/>
    <w:multiLevelType w:val="hybridMultilevel"/>
    <w:tmpl w:val="150237EC"/>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0" w15:restartNumberingAfterBreak="0">
    <w:nsid w:val="15A6387A"/>
    <w:multiLevelType w:val="hybridMultilevel"/>
    <w:tmpl w:val="A036A29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1EDB61F4"/>
    <w:multiLevelType w:val="hybridMultilevel"/>
    <w:tmpl w:val="24E8403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0F17A25"/>
    <w:multiLevelType w:val="hybridMultilevel"/>
    <w:tmpl w:val="A6463B08"/>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3" w15:restartNumberingAfterBreak="0">
    <w:nsid w:val="246907E1"/>
    <w:multiLevelType w:val="hybridMultilevel"/>
    <w:tmpl w:val="0DE0A1F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24AD3A59"/>
    <w:multiLevelType w:val="hybridMultilevel"/>
    <w:tmpl w:val="263AF9C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25881AE1"/>
    <w:multiLevelType w:val="hybridMultilevel"/>
    <w:tmpl w:val="4140B86E"/>
    <w:lvl w:ilvl="0" w:tplc="FFFFFFF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27C028CC"/>
    <w:multiLevelType w:val="hybridMultilevel"/>
    <w:tmpl w:val="DFC2A74E"/>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7" w15:restartNumberingAfterBreak="0">
    <w:nsid w:val="2CB01571"/>
    <w:multiLevelType w:val="hybridMultilevel"/>
    <w:tmpl w:val="A42EFB9E"/>
    <w:lvl w:ilvl="0" w:tplc="08160017">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8" w15:restartNumberingAfterBreak="0">
    <w:nsid w:val="300611BE"/>
    <w:multiLevelType w:val="hybridMultilevel"/>
    <w:tmpl w:val="9806C7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E90E4D"/>
    <w:multiLevelType w:val="hybridMultilevel"/>
    <w:tmpl w:val="7426310A"/>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0" w15:restartNumberingAfterBreak="0">
    <w:nsid w:val="34BD6731"/>
    <w:multiLevelType w:val="hybridMultilevel"/>
    <w:tmpl w:val="4140B8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9C4CF6"/>
    <w:multiLevelType w:val="hybridMultilevel"/>
    <w:tmpl w:val="1B3C31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36133192"/>
    <w:multiLevelType w:val="hybridMultilevel"/>
    <w:tmpl w:val="D85CCA3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3AF34F1D"/>
    <w:multiLevelType w:val="hybridMultilevel"/>
    <w:tmpl w:val="A9D4BB32"/>
    <w:lvl w:ilvl="0" w:tplc="1660A02E">
      <w:start w:val="1"/>
      <w:numFmt w:val="decimal"/>
      <w:lvlText w:val="%1."/>
      <w:lvlJc w:val="left"/>
      <w:pPr>
        <w:ind w:left="720" w:hanging="360"/>
      </w:pPr>
      <w:rPr>
        <w:b w:val="0"/>
        <w:bCs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3C93158E"/>
    <w:multiLevelType w:val="hybridMultilevel"/>
    <w:tmpl w:val="69F8D7E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3C9B4A9F"/>
    <w:multiLevelType w:val="hybridMultilevel"/>
    <w:tmpl w:val="DBDAC5CA"/>
    <w:lvl w:ilvl="0" w:tplc="FFFFFFFF">
      <w:start w:val="1"/>
      <w:numFmt w:val="decimal"/>
      <w:lvlText w:val="%1."/>
      <w:lvlJc w:val="left"/>
      <w:pPr>
        <w:ind w:left="1077" w:hanging="360"/>
      </w:pPr>
    </w:lvl>
    <w:lvl w:ilvl="1" w:tplc="08160019" w:tentative="1">
      <w:start w:val="1"/>
      <w:numFmt w:val="lowerLetter"/>
      <w:lvlText w:val="%2."/>
      <w:lvlJc w:val="left"/>
      <w:pPr>
        <w:ind w:left="1797" w:hanging="360"/>
      </w:pPr>
    </w:lvl>
    <w:lvl w:ilvl="2" w:tplc="0816001B" w:tentative="1">
      <w:start w:val="1"/>
      <w:numFmt w:val="lowerRoman"/>
      <w:lvlText w:val="%3."/>
      <w:lvlJc w:val="right"/>
      <w:pPr>
        <w:ind w:left="2517" w:hanging="180"/>
      </w:pPr>
    </w:lvl>
    <w:lvl w:ilvl="3" w:tplc="0816000F" w:tentative="1">
      <w:start w:val="1"/>
      <w:numFmt w:val="decimal"/>
      <w:lvlText w:val="%4."/>
      <w:lvlJc w:val="left"/>
      <w:pPr>
        <w:ind w:left="3237" w:hanging="360"/>
      </w:pPr>
    </w:lvl>
    <w:lvl w:ilvl="4" w:tplc="08160019" w:tentative="1">
      <w:start w:val="1"/>
      <w:numFmt w:val="lowerLetter"/>
      <w:lvlText w:val="%5."/>
      <w:lvlJc w:val="left"/>
      <w:pPr>
        <w:ind w:left="3957" w:hanging="360"/>
      </w:pPr>
    </w:lvl>
    <w:lvl w:ilvl="5" w:tplc="0816001B" w:tentative="1">
      <w:start w:val="1"/>
      <w:numFmt w:val="lowerRoman"/>
      <w:lvlText w:val="%6."/>
      <w:lvlJc w:val="right"/>
      <w:pPr>
        <w:ind w:left="4677" w:hanging="180"/>
      </w:pPr>
    </w:lvl>
    <w:lvl w:ilvl="6" w:tplc="0816000F" w:tentative="1">
      <w:start w:val="1"/>
      <w:numFmt w:val="decimal"/>
      <w:lvlText w:val="%7."/>
      <w:lvlJc w:val="left"/>
      <w:pPr>
        <w:ind w:left="5397" w:hanging="360"/>
      </w:pPr>
    </w:lvl>
    <w:lvl w:ilvl="7" w:tplc="08160019" w:tentative="1">
      <w:start w:val="1"/>
      <w:numFmt w:val="lowerLetter"/>
      <w:lvlText w:val="%8."/>
      <w:lvlJc w:val="left"/>
      <w:pPr>
        <w:ind w:left="6117" w:hanging="360"/>
      </w:pPr>
    </w:lvl>
    <w:lvl w:ilvl="8" w:tplc="0816001B" w:tentative="1">
      <w:start w:val="1"/>
      <w:numFmt w:val="lowerRoman"/>
      <w:lvlText w:val="%9."/>
      <w:lvlJc w:val="right"/>
      <w:pPr>
        <w:ind w:left="6837" w:hanging="180"/>
      </w:pPr>
    </w:lvl>
  </w:abstractNum>
  <w:abstractNum w:abstractNumId="26" w15:restartNumberingAfterBreak="0">
    <w:nsid w:val="43AF5975"/>
    <w:multiLevelType w:val="hybridMultilevel"/>
    <w:tmpl w:val="5644F04E"/>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27" w15:restartNumberingAfterBreak="0">
    <w:nsid w:val="45A34F67"/>
    <w:multiLevelType w:val="hybridMultilevel"/>
    <w:tmpl w:val="F0242D8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46B37599"/>
    <w:multiLevelType w:val="hybridMultilevel"/>
    <w:tmpl w:val="43E661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0E52DC"/>
    <w:multiLevelType w:val="hybridMultilevel"/>
    <w:tmpl w:val="2E2A787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15:restartNumberingAfterBreak="0">
    <w:nsid w:val="4D8D55E6"/>
    <w:multiLevelType w:val="hybridMultilevel"/>
    <w:tmpl w:val="A0E6FF1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4F094DBE"/>
    <w:multiLevelType w:val="hybridMultilevel"/>
    <w:tmpl w:val="4CD280B4"/>
    <w:lvl w:ilvl="0" w:tplc="FFFFFFF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4F3D0A4B"/>
    <w:multiLevelType w:val="multilevel"/>
    <w:tmpl w:val="2E44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133C63"/>
    <w:multiLevelType w:val="hybridMultilevel"/>
    <w:tmpl w:val="A5F6417A"/>
    <w:lvl w:ilvl="0" w:tplc="FFFFFFFF">
      <w:start w:val="1"/>
      <w:numFmt w:val="decimal"/>
      <w:lvlText w:val="%1."/>
      <w:lvlJc w:val="left"/>
      <w:pPr>
        <w:ind w:left="1068" w:hanging="360"/>
      </w:p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4" w15:restartNumberingAfterBreak="0">
    <w:nsid w:val="510B513C"/>
    <w:multiLevelType w:val="hybridMultilevel"/>
    <w:tmpl w:val="F454F056"/>
    <w:lvl w:ilvl="0" w:tplc="FFFFFFFF">
      <w:start w:val="1"/>
      <w:numFmt w:val="decimal"/>
      <w:lvlText w:val="%1."/>
      <w:lvlJc w:val="left"/>
      <w:pPr>
        <w:ind w:left="6" w:hanging="360"/>
      </w:pPr>
    </w:lvl>
    <w:lvl w:ilvl="1" w:tplc="08160019" w:tentative="1">
      <w:start w:val="1"/>
      <w:numFmt w:val="lowerLetter"/>
      <w:lvlText w:val="%2."/>
      <w:lvlJc w:val="left"/>
      <w:pPr>
        <w:ind w:left="726" w:hanging="360"/>
      </w:pPr>
    </w:lvl>
    <w:lvl w:ilvl="2" w:tplc="0816001B" w:tentative="1">
      <w:start w:val="1"/>
      <w:numFmt w:val="lowerRoman"/>
      <w:lvlText w:val="%3."/>
      <w:lvlJc w:val="right"/>
      <w:pPr>
        <w:ind w:left="1446" w:hanging="180"/>
      </w:pPr>
    </w:lvl>
    <w:lvl w:ilvl="3" w:tplc="0816000F" w:tentative="1">
      <w:start w:val="1"/>
      <w:numFmt w:val="decimal"/>
      <w:lvlText w:val="%4."/>
      <w:lvlJc w:val="left"/>
      <w:pPr>
        <w:ind w:left="2166" w:hanging="360"/>
      </w:pPr>
    </w:lvl>
    <w:lvl w:ilvl="4" w:tplc="08160019" w:tentative="1">
      <w:start w:val="1"/>
      <w:numFmt w:val="lowerLetter"/>
      <w:lvlText w:val="%5."/>
      <w:lvlJc w:val="left"/>
      <w:pPr>
        <w:ind w:left="2886" w:hanging="360"/>
      </w:pPr>
    </w:lvl>
    <w:lvl w:ilvl="5" w:tplc="0816001B" w:tentative="1">
      <w:start w:val="1"/>
      <w:numFmt w:val="lowerRoman"/>
      <w:lvlText w:val="%6."/>
      <w:lvlJc w:val="right"/>
      <w:pPr>
        <w:ind w:left="3606" w:hanging="180"/>
      </w:pPr>
    </w:lvl>
    <w:lvl w:ilvl="6" w:tplc="0816000F" w:tentative="1">
      <w:start w:val="1"/>
      <w:numFmt w:val="decimal"/>
      <w:lvlText w:val="%7."/>
      <w:lvlJc w:val="left"/>
      <w:pPr>
        <w:ind w:left="4326" w:hanging="360"/>
      </w:pPr>
    </w:lvl>
    <w:lvl w:ilvl="7" w:tplc="08160019" w:tentative="1">
      <w:start w:val="1"/>
      <w:numFmt w:val="lowerLetter"/>
      <w:lvlText w:val="%8."/>
      <w:lvlJc w:val="left"/>
      <w:pPr>
        <w:ind w:left="5046" w:hanging="360"/>
      </w:pPr>
    </w:lvl>
    <w:lvl w:ilvl="8" w:tplc="0816001B" w:tentative="1">
      <w:start w:val="1"/>
      <w:numFmt w:val="lowerRoman"/>
      <w:lvlText w:val="%9."/>
      <w:lvlJc w:val="right"/>
      <w:pPr>
        <w:ind w:left="5766" w:hanging="180"/>
      </w:pPr>
    </w:lvl>
  </w:abstractNum>
  <w:abstractNum w:abstractNumId="35" w15:restartNumberingAfterBreak="0">
    <w:nsid w:val="519E60D5"/>
    <w:multiLevelType w:val="hybridMultilevel"/>
    <w:tmpl w:val="516C0A18"/>
    <w:lvl w:ilvl="0" w:tplc="0816000F">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6" w15:restartNumberingAfterBreak="0">
    <w:nsid w:val="51AB4B54"/>
    <w:multiLevelType w:val="hybridMultilevel"/>
    <w:tmpl w:val="E2244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4201CB4"/>
    <w:multiLevelType w:val="hybridMultilevel"/>
    <w:tmpl w:val="AE9C4A8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5E2872EA"/>
    <w:multiLevelType w:val="hybridMultilevel"/>
    <w:tmpl w:val="B12EA656"/>
    <w:lvl w:ilvl="0" w:tplc="9A00758A">
      <w:start w:val="1"/>
      <w:numFmt w:val="decimal"/>
      <w:lvlText w:val="(%1)"/>
      <w:lvlJc w:val="left"/>
      <w:pPr>
        <w:tabs>
          <w:tab w:val="num" w:pos="360"/>
        </w:tabs>
        <w:ind w:left="0" w:firstLine="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663308D1"/>
    <w:multiLevelType w:val="hybridMultilevel"/>
    <w:tmpl w:val="AE9C4A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4B234D"/>
    <w:multiLevelType w:val="hybridMultilevel"/>
    <w:tmpl w:val="AE9C4A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D0C2561"/>
    <w:multiLevelType w:val="hybridMultilevel"/>
    <w:tmpl w:val="63447F78"/>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42" w15:restartNumberingAfterBreak="0">
    <w:nsid w:val="6D52321E"/>
    <w:multiLevelType w:val="hybridMultilevel"/>
    <w:tmpl w:val="FAA675D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7C06515B"/>
    <w:multiLevelType w:val="hybridMultilevel"/>
    <w:tmpl w:val="8348DB00"/>
    <w:lvl w:ilvl="0" w:tplc="FFFFFFFF">
      <w:start w:val="1"/>
      <w:numFmt w:val="decimal"/>
      <w:lvlText w:val="%1."/>
      <w:lvlJc w:val="left"/>
      <w:pPr>
        <w:ind w:left="644" w:hanging="360"/>
      </w:p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num w:numId="1" w16cid:durableId="1551646877">
    <w:abstractNumId w:val="2"/>
  </w:num>
  <w:num w:numId="2" w16cid:durableId="568076674">
    <w:abstractNumId w:val="14"/>
  </w:num>
  <w:num w:numId="3" w16cid:durableId="31346963">
    <w:abstractNumId w:val="9"/>
  </w:num>
  <w:num w:numId="4" w16cid:durableId="2110927058">
    <w:abstractNumId w:val="6"/>
  </w:num>
  <w:num w:numId="5" w16cid:durableId="163908882">
    <w:abstractNumId w:val="12"/>
  </w:num>
  <w:num w:numId="6" w16cid:durableId="437025742">
    <w:abstractNumId w:val="34"/>
  </w:num>
  <w:num w:numId="7" w16cid:durableId="551310644">
    <w:abstractNumId w:val="10"/>
  </w:num>
  <w:num w:numId="8" w16cid:durableId="2042824447">
    <w:abstractNumId w:val="3"/>
  </w:num>
  <w:num w:numId="9" w16cid:durableId="1300452869">
    <w:abstractNumId w:val="18"/>
  </w:num>
  <w:num w:numId="10" w16cid:durableId="1841770289">
    <w:abstractNumId w:val="8"/>
  </w:num>
  <w:num w:numId="11" w16cid:durableId="591164183">
    <w:abstractNumId w:val="5"/>
  </w:num>
  <w:num w:numId="12" w16cid:durableId="1299066473">
    <w:abstractNumId w:val="13"/>
  </w:num>
  <w:num w:numId="13" w16cid:durableId="426072928">
    <w:abstractNumId w:val="24"/>
  </w:num>
  <w:num w:numId="14" w16cid:durableId="324012064">
    <w:abstractNumId w:val="42"/>
  </w:num>
  <w:num w:numId="15" w16cid:durableId="1250892635">
    <w:abstractNumId w:val="23"/>
  </w:num>
  <w:num w:numId="16" w16cid:durableId="581179511">
    <w:abstractNumId w:val="26"/>
  </w:num>
  <w:num w:numId="17" w16cid:durableId="994528655">
    <w:abstractNumId w:val="28"/>
  </w:num>
  <w:num w:numId="18" w16cid:durableId="561479452">
    <w:abstractNumId w:val="21"/>
  </w:num>
  <w:num w:numId="19" w16cid:durableId="146365818">
    <w:abstractNumId w:val="41"/>
  </w:num>
  <w:num w:numId="20" w16cid:durableId="190192391">
    <w:abstractNumId w:val="11"/>
  </w:num>
  <w:num w:numId="21" w16cid:durableId="702169777">
    <w:abstractNumId w:val="27"/>
  </w:num>
  <w:num w:numId="22" w16cid:durableId="148325378">
    <w:abstractNumId w:val="22"/>
  </w:num>
  <w:num w:numId="23" w16cid:durableId="765079119">
    <w:abstractNumId w:val="37"/>
  </w:num>
  <w:num w:numId="24" w16cid:durableId="156505319">
    <w:abstractNumId w:val="36"/>
  </w:num>
  <w:num w:numId="25" w16cid:durableId="1528760198">
    <w:abstractNumId w:val="31"/>
  </w:num>
  <w:num w:numId="26" w16cid:durableId="1797798786">
    <w:abstractNumId w:val="15"/>
  </w:num>
  <w:num w:numId="27" w16cid:durableId="1261374619">
    <w:abstractNumId w:val="33"/>
  </w:num>
  <w:num w:numId="28" w16cid:durableId="306671469">
    <w:abstractNumId w:val="20"/>
  </w:num>
  <w:num w:numId="29" w16cid:durableId="52585179">
    <w:abstractNumId w:val="17"/>
  </w:num>
  <w:num w:numId="30" w16cid:durableId="1991668555">
    <w:abstractNumId w:val="30"/>
  </w:num>
  <w:num w:numId="31" w16cid:durableId="732971985">
    <w:abstractNumId w:val="0"/>
  </w:num>
  <w:num w:numId="32" w16cid:durableId="11956642">
    <w:abstractNumId w:val="7"/>
  </w:num>
  <w:num w:numId="33" w16cid:durableId="1938520742">
    <w:abstractNumId w:val="4"/>
  </w:num>
  <w:num w:numId="34" w16cid:durableId="560753684">
    <w:abstractNumId w:val="38"/>
  </w:num>
  <w:num w:numId="35" w16cid:durableId="120347858">
    <w:abstractNumId w:val="40"/>
  </w:num>
  <w:num w:numId="36" w16cid:durableId="1630277748">
    <w:abstractNumId w:val="39"/>
  </w:num>
  <w:num w:numId="37" w16cid:durableId="1020428202">
    <w:abstractNumId w:val="29"/>
  </w:num>
  <w:num w:numId="38" w16cid:durableId="1295870712">
    <w:abstractNumId w:val="1"/>
  </w:num>
  <w:num w:numId="39" w16cid:durableId="620763580">
    <w:abstractNumId w:val="43"/>
  </w:num>
  <w:num w:numId="40" w16cid:durableId="403187462">
    <w:abstractNumId w:val="25"/>
  </w:num>
  <w:num w:numId="41" w16cid:durableId="1455102470">
    <w:abstractNumId w:val="16"/>
  </w:num>
  <w:num w:numId="42" w16cid:durableId="473453752">
    <w:abstractNumId w:val="35"/>
  </w:num>
  <w:num w:numId="43" w16cid:durableId="1078791646">
    <w:abstractNumId w:val="19"/>
  </w:num>
  <w:num w:numId="44" w16cid:durableId="516433697">
    <w:abstractNumId w:val="3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int Secretariat">
    <w15:presenceInfo w15:providerId="None" w15:userId="Joint Secretari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D9D"/>
    <w:rsid w:val="00000D31"/>
    <w:rsid w:val="00003F3D"/>
    <w:rsid w:val="000043CC"/>
    <w:rsid w:val="000077A7"/>
    <w:rsid w:val="00007D87"/>
    <w:rsid w:val="00007E75"/>
    <w:rsid w:val="00015D13"/>
    <w:rsid w:val="0002065C"/>
    <w:rsid w:val="0002212C"/>
    <w:rsid w:val="000221BD"/>
    <w:rsid w:val="00023241"/>
    <w:rsid w:val="000274B6"/>
    <w:rsid w:val="00027D67"/>
    <w:rsid w:val="00030332"/>
    <w:rsid w:val="000372D1"/>
    <w:rsid w:val="00041EB6"/>
    <w:rsid w:val="00043E90"/>
    <w:rsid w:val="00046ECE"/>
    <w:rsid w:val="000509C5"/>
    <w:rsid w:val="00050BF1"/>
    <w:rsid w:val="000534E0"/>
    <w:rsid w:val="00056586"/>
    <w:rsid w:val="00060023"/>
    <w:rsid w:val="00066350"/>
    <w:rsid w:val="00067F48"/>
    <w:rsid w:val="00076C0E"/>
    <w:rsid w:val="00081603"/>
    <w:rsid w:val="00081DEC"/>
    <w:rsid w:val="00086CCD"/>
    <w:rsid w:val="0008791E"/>
    <w:rsid w:val="00094DE5"/>
    <w:rsid w:val="000A05C6"/>
    <w:rsid w:val="000A277B"/>
    <w:rsid w:val="000A712B"/>
    <w:rsid w:val="000B131F"/>
    <w:rsid w:val="000B5032"/>
    <w:rsid w:val="000D1E76"/>
    <w:rsid w:val="000D2739"/>
    <w:rsid w:val="000D49C4"/>
    <w:rsid w:val="000D5706"/>
    <w:rsid w:val="000E2651"/>
    <w:rsid w:val="000E71F8"/>
    <w:rsid w:val="000E7E4E"/>
    <w:rsid w:val="000F00AB"/>
    <w:rsid w:val="000F02A9"/>
    <w:rsid w:val="000F0B83"/>
    <w:rsid w:val="000F0E4C"/>
    <w:rsid w:val="000F29A5"/>
    <w:rsid w:val="000F2FFC"/>
    <w:rsid w:val="000F331E"/>
    <w:rsid w:val="000F5331"/>
    <w:rsid w:val="001009E9"/>
    <w:rsid w:val="0010419E"/>
    <w:rsid w:val="00105494"/>
    <w:rsid w:val="00105F3B"/>
    <w:rsid w:val="00107ECB"/>
    <w:rsid w:val="00112608"/>
    <w:rsid w:val="001129A0"/>
    <w:rsid w:val="001169FA"/>
    <w:rsid w:val="00116B1D"/>
    <w:rsid w:val="00123859"/>
    <w:rsid w:val="00125730"/>
    <w:rsid w:val="0013167A"/>
    <w:rsid w:val="001321AC"/>
    <w:rsid w:val="00132BC7"/>
    <w:rsid w:val="00132D97"/>
    <w:rsid w:val="00142B18"/>
    <w:rsid w:val="00142EDA"/>
    <w:rsid w:val="00146A96"/>
    <w:rsid w:val="0015044D"/>
    <w:rsid w:val="0015251A"/>
    <w:rsid w:val="00164CDB"/>
    <w:rsid w:val="00165B59"/>
    <w:rsid w:val="00165E6A"/>
    <w:rsid w:val="001666B9"/>
    <w:rsid w:val="00170AF0"/>
    <w:rsid w:val="001712F2"/>
    <w:rsid w:val="00172AED"/>
    <w:rsid w:val="001730EA"/>
    <w:rsid w:val="001731FE"/>
    <w:rsid w:val="00174790"/>
    <w:rsid w:val="00176A58"/>
    <w:rsid w:val="00186F32"/>
    <w:rsid w:val="00190502"/>
    <w:rsid w:val="001905E4"/>
    <w:rsid w:val="001913F3"/>
    <w:rsid w:val="0019440B"/>
    <w:rsid w:val="0019557D"/>
    <w:rsid w:val="001955B0"/>
    <w:rsid w:val="00195AF7"/>
    <w:rsid w:val="00196AF9"/>
    <w:rsid w:val="001B0B4A"/>
    <w:rsid w:val="001B67DA"/>
    <w:rsid w:val="001B751D"/>
    <w:rsid w:val="001C1160"/>
    <w:rsid w:val="001C37A4"/>
    <w:rsid w:val="001C6425"/>
    <w:rsid w:val="001D3381"/>
    <w:rsid w:val="001D3827"/>
    <w:rsid w:val="001D4CB7"/>
    <w:rsid w:val="001D5144"/>
    <w:rsid w:val="001E1D3A"/>
    <w:rsid w:val="001E2DCC"/>
    <w:rsid w:val="001E346D"/>
    <w:rsid w:val="001F3CB7"/>
    <w:rsid w:val="001F648B"/>
    <w:rsid w:val="001F75B6"/>
    <w:rsid w:val="00202202"/>
    <w:rsid w:val="00204F1D"/>
    <w:rsid w:val="00205FEF"/>
    <w:rsid w:val="0021064B"/>
    <w:rsid w:val="00217499"/>
    <w:rsid w:val="00217DDB"/>
    <w:rsid w:val="00223A29"/>
    <w:rsid w:val="00223EDC"/>
    <w:rsid w:val="00225502"/>
    <w:rsid w:val="00225A6B"/>
    <w:rsid w:val="00225F61"/>
    <w:rsid w:val="00240179"/>
    <w:rsid w:val="002409C5"/>
    <w:rsid w:val="00242191"/>
    <w:rsid w:val="00242596"/>
    <w:rsid w:val="00246A09"/>
    <w:rsid w:val="00252DD0"/>
    <w:rsid w:val="00252F76"/>
    <w:rsid w:val="00253EE2"/>
    <w:rsid w:val="00267F0B"/>
    <w:rsid w:val="00273650"/>
    <w:rsid w:val="00274C2F"/>
    <w:rsid w:val="00276489"/>
    <w:rsid w:val="00277E95"/>
    <w:rsid w:val="00280A8A"/>
    <w:rsid w:val="00280ABD"/>
    <w:rsid w:val="00287F44"/>
    <w:rsid w:val="002936EE"/>
    <w:rsid w:val="002958C5"/>
    <w:rsid w:val="002A3D55"/>
    <w:rsid w:val="002A50E7"/>
    <w:rsid w:val="002A68FF"/>
    <w:rsid w:val="002A73A5"/>
    <w:rsid w:val="002A79A2"/>
    <w:rsid w:val="002B1F16"/>
    <w:rsid w:val="002B489C"/>
    <w:rsid w:val="002B6185"/>
    <w:rsid w:val="002C071B"/>
    <w:rsid w:val="002C45E4"/>
    <w:rsid w:val="002C4E68"/>
    <w:rsid w:val="002C5F16"/>
    <w:rsid w:val="002C662A"/>
    <w:rsid w:val="002D3E7F"/>
    <w:rsid w:val="002D5457"/>
    <w:rsid w:val="002D5E00"/>
    <w:rsid w:val="002E0D42"/>
    <w:rsid w:val="002E1A58"/>
    <w:rsid w:val="002E2945"/>
    <w:rsid w:val="002E40AA"/>
    <w:rsid w:val="002E50B8"/>
    <w:rsid w:val="002E58B1"/>
    <w:rsid w:val="002E58FA"/>
    <w:rsid w:val="002F0ED0"/>
    <w:rsid w:val="002F186F"/>
    <w:rsid w:val="002F2C86"/>
    <w:rsid w:val="002F3CA2"/>
    <w:rsid w:val="002F4669"/>
    <w:rsid w:val="002F75F6"/>
    <w:rsid w:val="00301985"/>
    <w:rsid w:val="00306C2F"/>
    <w:rsid w:val="00307319"/>
    <w:rsid w:val="0032227E"/>
    <w:rsid w:val="0032604D"/>
    <w:rsid w:val="003323E7"/>
    <w:rsid w:val="00336640"/>
    <w:rsid w:val="003416EA"/>
    <w:rsid w:val="00344ECB"/>
    <w:rsid w:val="003463D5"/>
    <w:rsid w:val="00347C17"/>
    <w:rsid w:val="00354DAA"/>
    <w:rsid w:val="003554AE"/>
    <w:rsid w:val="00356535"/>
    <w:rsid w:val="0036029F"/>
    <w:rsid w:val="00363FB5"/>
    <w:rsid w:val="0036514E"/>
    <w:rsid w:val="003673A9"/>
    <w:rsid w:val="00370A77"/>
    <w:rsid w:val="00373A5B"/>
    <w:rsid w:val="003752E2"/>
    <w:rsid w:val="00376908"/>
    <w:rsid w:val="00385FC9"/>
    <w:rsid w:val="003902E2"/>
    <w:rsid w:val="00392880"/>
    <w:rsid w:val="0039331A"/>
    <w:rsid w:val="0039378F"/>
    <w:rsid w:val="00396E17"/>
    <w:rsid w:val="00396EDE"/>
    <w:rsid w:val="003A2149"/>
    <w:rsid w:val="003A244C"/>
    <w:rsid w:val="003A44C1"/>
    <w:rsid w:val="003B3DAE"/>
    <w:rsid w:val="003B44BE"/>
    <w:rsid w:val="003C5263"/>
    <w:rsid w:val="003E113E"/>
    <w:rsid w:val="003E2868"/>
    <w:rsid w:val="003E756D"/>
    <w:rsid w:val="003F401E"/>
    <w:rsid w:val="003F5E73"/>
    <w:rsid w:val="003F7004"/>
    <w:rsid w:val="003F7C0D"/>
    <w:rsid w:val="0040000C"/>
    <w:rsid w:val="00403392"/>
    <w:rsid w:val="00404193"/>
    <w:rsid w:val="00405BE3"/>
    <w:rsid w:val="00406116"/>
    <w:rsid w:val="00413804"/>
    <w:rsid w:val="004178C2"/>
    <w:rsid w:val="004236C6"/>
    <w:rsid w:val="00423D6C"/>
    <w:rsid w:val="00431436"/>
    <w:rsid w:val="00433181"/>
    <w:rsid w:val="00444890"/>
    <w:rsid w:val="00447CFC"/>
    <w:rsid w:val="0046260A"/>
    <w:rsid w:val="0046263E"/>
    <w:rsid w:val="00467C63"/>
    <w:rsid w:val="00470A9D"/>
    <w:rsid w:val="00470B46"/>
    <w:rsid w:val="00472101"/>
    <w:rsid w:val="0047421F"/>
    <w:rsid w:val="00476B8E"/>
    <w:rsid w:val="00477863"/>
    <w:rsid w:val="00481F26"/>
    <w:rsid w:val="00482CA3"/>
    <w:rsid w:val="00482E4B"/>
    <w:rsid w:val="00483AD3"/>
    <w:rsid w:val="004901C7"/>
    <w:rsid w:val="00491F07"/>
    <w:rsid w:val="004921B5"/>
    <w:rsid w:val="004938BC"/>
    <w:rsid w:val="00493D2B"/>
    <w:rsid w:val="0049794D"/>
    <w:rsid w:val="004A2156"/>
    <w:rsid w:val="004A41D7"/>
    <w:rsid w:val="004B1424"/>
    <w:rsid w:val="004B15F6"/>
    <w:rsid w:val="004B1AE2"/>
    <w:rsid w:val="004B61B9"/>
    <w:rsid w:val="004B6F3C"/>
    <w:rsid w:val="004B7D84"/>
    <w:rsid w:val="004C3414"/>
    <w:rsid w:val="004C359C"/>
    <w:rsid w:val="004D01D7"/>
    <w:rsid w:val="004D1134"/>
    <w:rsid w:val="004D1406"/>
    <w:rsid w:val="004D7B20"/>
    <w:rsid w:val="004E0066"/>
    <w:rsid w:val="004E0DAC"/>
    <w:rsid w:val="004E0ED9"/>
    <w:rsid w:val="004E203E"/>
    <w:rsid w:val="004E33FD"/>
    <w:rsid w:val="004E4C99"/>
    <w:rsid w:val="004F317B"/>
    <w:rsid w:val="004F36E8"/>
    <w:rsid w:val="004F3A3F"/>
    <w:rsid w:val="004F76AB"/>
    <w:rsid w:val="00500063"/>
    <w:rsid w:val="00505139"/>
    <w:rsid w:val="00505846"/>
    <w:rsid w:val="005058D4"/>
    <w:rsid w:val="0050645E"/>
    <w:rsid w:val="00517FCB"/>
    <w:rsid w:val="00525530"/>
    <w:rsid w:val="00530F31"/>
    <w:rsid w:val="00533D9D"/>
    <w:rsid w:val="00534093"/>
    <w:rsid w:val="00537F93"/>
    <w:rsid w:val="00540ADE"/>
    <w:rsid w:val="00541EDA"/>
    <w:rsid w:val="0054316C"/>
    <w:rsid w:val="00544E9F"/>
    <w:rsid w:val="00553823"/>
    <w:rsid w:val="005629C4"/>
    <w:rsid w:val="00562FFE"/>
    <w:rsid w:val="00564837"/>
    <w:rsid w:val="0056521A"/>
    <w:rsid w:val="00567816"/>
    <w:rsid w:val="00570790"/>
    <w:rsid w:val="00573134"/>
    <w:rsid w:val="00574E41"/>
    <w:rsid w:val="00575ABC"/>
    <w:rsid w:val="005765D8"/>
    <w:rsid w:val="00582F94"/>
    <w:rsid w:val="00583BF0"/>
    <w:rsid w:val="00583F4D"/>
    <w:rsid w:val="005846B1"/>
    <w:rsid w:val="00587C53"/>
    <w:rsid w:val="005A1948"/>
    <w:rsid w:val="005A3734"/>
    <w:rsid w:val="005A45A8"/>
    <w:rsid w:val="005A6AB2"/>
    <w:rsid w:val="005A73BC"/>
    <w:rsid w:val="005A7517"/>
    <w:rsid w:val="005B1E88"/>
    <w:rsid w:val="005B2A5F"/>
    <w:rsid w:val="005B3197"/>
    <w:rsid w:val="005B3A7D"/>
    <w:rsid w:val="005B6A22"/>
    <w:rsid w:val="005B6E45"/>
    <w:rsid w:val="005C1E2A"/>
    <w:rsid w:val="005C51C4"/>
    <w:rsid w:val="005E6672"/>
    <w:rsid w:val="005F10AD"/>
    <w:rsid w:val="005F1A95"/>
    <w:rsid w:val="005F2029"/>
    <w:rsid w:val="005F489F"/>
    <w:rsid w:val="00601584"/>
    <w:rsid w:val="00602CA0"/>
    <w:rsid w:val="00603DFE"/>
    <w:rsid w:val="00610494"/>
    <w:rsid w:val="00610615"/>
    <w:rsid w:val="0061161B"/>
    <w:rsid w:val="006178C0"/>
    <w:rsid w:val="00621017"/>
    <w:rsid w:val="006218A0"/>
    <w:rsid w:val="00621E0B"/>
    <w:rsid w:val="0063405A"/>
    <w:rsid w:val="00634B31"/>
    <w:rsid w:val="006354C8"/>
    <w:rsid w:val="006403C7"/>
    <w:rsid w:val="00640B9C"/>
    <w:rsid w:val="006415A2"/>
    <w:rsid w:val="006447DB"/>
    <w:rsid w:val="006452A2"/>
    <w:rsid w:val="00645D87"/>
    <w:rsid w:val="006468BC"/>
    <w:rsid w:val="00646A40"/>
    <w:rsid w:val="00647640"/>
    <w:rsid w:val="00651B5A"/>
    <w:rsid w:val="00651EC9"/>
    <w:rsid w:val="00652BBC"/>
    <w:rsid w:val="00653086"/>
    <w:rsid w:val="006552C5"/>
    <w:rsid w:val="00655C67"/>
    <w:rsid w:val="006619A5"/>
    <w:rsid w:val="006719B9"/>
    <w:rsid w:val="00672F9B"/>
    <w:rsid w:val="00675347"/>
    <w:rsid w:val="0068012D"/>
    <w:rsid w:val="00684CE5"/>
    <w:rsid w:val="006A2A28"/>
    <w:rsid w:val="006A2AF9"/>
    <w:rsid w:val="006B0112"/>
    <w:rsid w:val="006B2012"/>
    <w:rsid w:val="006C501F"/>
    <w:rsid w:val="006D05DB"/>
    <w:rsid w:val="006D27AA"/>
    <w:rsid w:val="006D27D2"/>
    <w:rsid w:val="006D37D8"/>
    <w:rsid w:val="006E4FE9"/>
    <w:rsid w:val="006F3C90"/>
    <w:rsid w:val="0070204E"/>
    <w:rsid w:val="007054AB"/>
    <w:rsid w:val="00705EB1"/>
    <w:rsid w:val="0071072D"/>
    <w:rsid w:val="00710BF0"/>
    <w:rsid w:val="00712969"/>
    <w:rsid w:val="00715ABA"/>
    <w:rsid w:val="00715D2A"/>
    <w:rsid w:val="007164D9"/>
    <w:rsid w:val="00720C9F"/>
    <w:rsid w:val="0072225C"/>
    <w:rsid w:val="00724C81"/>
    <w:rsid w:val="00730B1E"/>
    <w:rsid w:val="007329B3"/>
    <w:rsid w:val="007353D8"/>
    <w:rsid w:val="00735FB7"/>
    <w:rsid w:val="00736B03"/>
    <w:rsid w:val="00741935"/>
    <w:rsid w:val="007436E0"/>
    <w:rsid w:val="007458EB"/>
    <w:rsid w:val="00753212"/>
    <w:rsid w:val="007626E3"/>
    <w:rsid w:val="00767948"/>
    <w:rsid w:val="00780295"/>
    <w:rsid w:val="007808E3"/>
    <w:rsid w:val="00781D5E"/>
    <w:rsid w:val="00781FB4"/>
    <w:rsid w:val="00784F4A"/>
    <w:rsid w:val="007859A2"/>
    <w:rsid w:val="00786624"/>
    <w:rsid w:val="0078683E"/>
    <w:rsid w:val="00796278"/>
    <w:rsid w:val="0079630A"/>
    <w:rsid w:val="007A014B"/>
    <w:rsid w:val="007A718F"/>
    <w:rsid w:val="007B097E"/>
    <w:rsid w:val="007B269B"/>
    <w:rsid w:val="007B36E1"/>
    <w:rsid w:val="007B4726"/>
    <w:rsid w:val="007B5C7A"/>
    <w:rsid w:val="007C1BBD"/>
    <w:rsid w:val="007C2A52"/>
    <w:rsid w:val="007C60E9"/>
    <w:rsid w:val="007D2957"/>
    <w:rsid w:val="007E0BA7"/>
    <w:rsid w:val="007E1370"/>
    <w:rsid w:val="007E2AA2"/>
    <w:rsid w:val="007E4258"/>
    <w:rsid w:val="007E57A7"/>
    <w:rsid w:val="007F1365"/>
    <w:rsid w:val="007F1CA8"/>
    <w:rsid w:val="007F38CF"/>
    <w:rsid w:val="007F7DCF"/>
    <w:rsid w:val="008026D6"/>
    <w:rsid w:val="00804B65"/>
    <w:rsid w:val="00804C83"/>
    <w:rsid w:val="00805081"/>
    <w:rsid w:val="00807652"/>
    <w:rsid w:val="00816276"/>
    <w:rsid w:val="00821312"/>
    <w:rsid w:val="00825D4E"/>
    <w:rsid w:val="00827C60"/>
    <w:rsid w:val="008320C7"/>
    <w:rsid w:val="00832F25"/>
    <w:rsid w:val="00836A8F"/>
    <w:rsid w:val="008405A8"/>
    <w:rsid w:val="008413F2"/>
    <w:rsid w:val="00842139"/>
    <w:rsid w:val="00844CA7"/>
    <w:rsid w:val="00847134"/>
    <w:rsid w:val="008533A2"/>
    <w:rsid w:val="00861E85"/>
    <w:rsid w:val="008644EB"/>
    <w:rsid w:val="00867289"/>
    <w:rsid w:val="00871327"/>
    <w:rsid w:val="00877C01"/>
    <w:rsid w:val="008816F5"/>
    <w:rsid w:val="00882750"/>
    <w:rsid w:val="00885331"/>
    <w:rsid w:val="00886719"/>
    <w:rsid w:val="00886914"/>
    <w:rsid w:val="008879C2"/>
    <w:rsid w:val="00887FE9"/>
    <w:rsid w:val="00892036"/>
    <w:rsid w:val="008931C1"/>
    <w:rsid w:val="008A057D"/>
    <w:rsid w:val="008A0876"/>
    <w:rsid w:val="008A3397"/>
    <w:rsid w:val="008A36F7"/>
    <w:rsid w:val="008B0D3F"/>
    <w:rsid w:val="008B557E"/>
    <w:rsid w:val="008B55F3"/>
    <w:rsid w:val="008C3BEA"/>
    <w:rsid w:val="008C7EE0"/>
    <w:rsid w:val="008F0921"/>
    <w:rsid w:val="008F0A92"/>
    <w:rsid w:val="009001FE"/>
    <w:rsid w:val="009026D8"/>
    <w:rsid w:val="00907C35"/>
    <w:rsid w:val="00911AA7"/>
    <w:rsid w:val="00913029"/>
    <w:rsid w:val="00913D0C"/>
    <w:rsid w:val="00915D9C"/>
    <w:rsid w:val="009200F6"/>
    <w:rsid w:val="00920B69"/>
    <w:rsid w:val="00920CF7"/>
    <w:rsid w:val="009217D6"/>
    <w:rsid w:val="0092471C"/>
    <w:rsid w:val="00931CED"/>
    <w:rsid w:val="00934A03"/>
    <w:rsid w:val="00936D22"/>
    <w:rsid w:val="00940A0A"/>
    <w:rsid w:val="0095046D"/>
    <w:rsid w:val="00954185"/>
    <w:rsid w:val="0095425C"/>
    <w:rsid w:val="00954F39"/>
    <w:rsid w:val="009576AE"/>
    <w:rsid w:val="0096054A"/>
    <w:rsid w:val="00961A18"/>
    <w:rsid w:val="00961FB4"/>
    <w:rsid w:val="009639F7"/>
    <w:rsid w:val="00964F22"/>
    <w:rsid w:val="0096538C"/>
    <w:rsid w:val="009714D0"/>
    <w:rsid w:val="009725D4"/>
    <w:rsid w:val="0097445D"/>
    <w:rsid w:val="00974A5D"/>
    <w:rsid w:val="00975091"/>
    <w:rsid w:val="0097769F"/>
    <w:rsid w:val="00977C90"/>
    <w:rsid w:val="00982D12"/>
    <w:rsid w:val="00983350"/>
    <w:rsid w:val="00984954"/>
    <w:rsid w:val="00985912"/>
    <w:rsid w:val="009905BD"/>
    <w:rsid w:val="009915A8"/>
    <w:rsid w:val="0099290D"/>
    <w:rsid w:val="00995184"/>
    <w:rsid w:val="00997B85"/>
    <w:rsid w:val="009A0F7E"/>
    <w:rsid w:val="009A1DCE"/>
    <w:rsid w:val="009A4755"/>
    <w:rsid w:val="009A7937"/>
    <w:rsid w:val="009B252F"/>
    <w:rsid w:val="009B2A89"/>
    <w:rsid w:val="009B3E6A"/>
    <w:rsid w:val="009B4F05"/>
    <w:rsid w:val="009B55E9"/>
    <w:rsid w:val="009C0AD9"/>
    <w:rsid w:val="009C3844"/>
    <w:rsid w:val="009C74A7"/>
    <w:rsid w:val="009D13F4"/>
    <w:rsid w:val="009E0777"/>
    <w:rsid w:val="009E28CF"/>
    <w:rsid w:val="009E3826"/>
    <w:rsid w:val="009E5380"/>
    <w:rsid w:val="009E6453"/>
    <w:rsid w:val="009F063D"/>
    <w:rsid w:val="009F2163"/>
    <w:rsid w:val="009F33F3"/>
    <w:rsid w:val="00A02EF5"/>
    <w:rsid w:val="00A04369"/>
    <w:rsid w:val="00A04569"/>
    <w:rsid w:val="00A06A73"/>
    <w:rsid w:val="00A12D18"/>
    <w:rsid w:val="00A131AE"/>
    <w:rsid w:val="00A1323E"/>
    <w:rsid w:val="00A16A30"/>
    <w:rsid w:val="00A174F8"/>
    <w:rsid w:val="00A22508"/>
    <w:rsid w:val="00A22EA6"/>
    <w:rsid w:val="00A235A5"/>
    <w:rsid w:val="00A25655"/>
    <w:rsid w:val="00A25BF3"/>
    <w:rsid w:val="00A33C02"/>
    <w:rsid w:val="00A34825"/>
    <w:rsid w:val="00A34AFB"/>
    <w:rsid w:val="00A43E0F"/>
    <w:rsid w:val="00A44AC2"/>
    <w:rsid w:val="00A4756A"/>
    <w:rsid w:val="00A47990"/>
    <w:rsid w:val="00A509F6"/>
    <w:rsid w:val="00A54C7B"/>
    <w:rsid w:val="00A6153B"/>
    <w:rsid w:val="00A6163C"/>
    <w:rsid w:val="00A61F77"/>
    <w:rsid w:val="00A62E6E"/>
    <w:rsid w:val="00A64E45"/>
    <w:rsid w:val="00A65A37"/>
    <w:rsid w:val="00A72DF7"/>
    <w:rsid w:val="00A77B7E"/>
    <w:rsid w:val="00A82B45"/>
    <w:rsid w:val="00A900C8"/>
    <w:rsid w:val="00A90AF1"/>
    <w:rsid w:val="00A91968"/>
    <w:rsid w:val="00A91AB0"/>
    <w:rsid w:val="00AA57E4"/>
    <w:rsid w:val="00AB1F39"/>
    <w:rsid w:val="00AB619B"/>
    <w:rsid w:val="00AC103C"/>
    <w:rsid w:val="00AD1107"/>
    <w:rsid w:val="00AD15A5"/>
    <w:rsid w:val="00AD50B8"/>
    <w:rsid w:val="00AD5186"/>
    <w:rsid w:val="00AD7ABE"/>
    <w:rsid w:val="00AE084E"/>
    <w:rsid w:val="00AE0E0B"/>
    <w:rsid w:val="00AE777A"/>
    <w:rsid w:val="00AF1346"/>
    <w:rsid w:val="00AF2E28"/>
    <w:rsid w:val="00AF3268"/>
    <w:rsid w:val="00AF32C5"/>
    <w:rsid w:val="00B00720"/>
    <w:rsid w:val="00B029A4"/>
    <w:rsid w:val="00B1412C"/>
    <w:rsid w:val="00B16270"/>
    <w:rsid w:val="00B162BA"/>
    <w:rsid w:val="00B1665A"/>
    <w:rsid w:val="00B17DC9"/>
    <w:rsid w:val="00B22AA1"/>
    <w:rsid w:val="00B23A39"/>
    <w:rsid w:val="00B26C47"/>
    <w:rsid w:val="00B3116A"/>
    <w:rsid w:val="00B343F4"/>
    <w:rsid w:val="00B37069"/>
    <w:rsid w:val="00B37F02"/>
    <w:rsid w:val="00B464BB"/>
    <w:rsid w:val="00B46FCD"/>
    <w:rsid w:val="00B53B22"/>
    <w:rsid w:val="00B55D66"/>
    <w:rsid w:val="00B60496"/>
    <w:rsid w:val="00B61107"/>
    <w:rsid w:val="00B637B6"/>
    <w:rsid w:val="00B65030"/>
    <w:rsid w:val="00B65B9B"/>
    <w:rsid w:val="00B75F26"/>
    <w:rsid w:val="00B81F9E"/>
    <w:rsid w:val="00B82556"/>
    <w:rsid w:val="00B83801"/>
    <w:rsid w:val="00B83CDC"/>
    <w:rsid w:val="00B86B71"/>
    <w:rsid w:val="00B87EE2"/>
    <w:rsid w:val="00B90343"/>
    <w:rsid w:val="00B9101C"/>
    <w:rsid w:val="00B9214F"/>
    <w:rsid w:val="00B9290D"/>
    <w:rsid w:val="00BA010D"/>
    <w:rsid w:val="00BA7212"/>
    <w:rsid w:val="00BC2E55"/>
    <w:rsid w:val="00BC586F"/>
    <w:rsid w:val="00BC6E9F"/>
    <w:rsid w:val="00BD761D"/>
    <w:rsid w:val="00BE1336"/>
    <w:rsid w:val="00BE436D"/>
    <w:rsid w:val="00BF0466"/>
    <w:rsid w:val="00BF3B2F"/>
    <w:rsid w:val="00BF3D7B"/>
    <w:rsid w:val="00BF5DF4"/>
    <w:rsid w:val="00C01EA6"/>
    <w:rsid w:val="00C02C18"/>
    <w:rsid w:val="00C04A01"/>
    <w:rsid w:val="00C139BE"/>
    <w:rsid w:val="00C146B1"/>
    <w:rsid w:val="00C15E3B"/>
    <w:rsid w:val="00C167C0"/>
    <w:rsid w:val="00C20034"/>
    <w:rsid w:val="00C21353"/>
    <w:rsid w:val="00C21A8D"/>
    <w:rsid w:val="00C224B0"/>
    <w:rsid w:val="00C238DD"/>
    <w:rsid w:val="00C24386"/>
    <w:rsid w:val="00C25295"/>
    <w:rsid w:val="00C320B6"/>
    <w:rsid w:val="00C34F96"/>
    <w:rsid w:val="00C35775"/>
    <w:rsid w:val="00C36568"/>
    <w:rsid w:val="00C368E3"/>
    <w:rsid w:val="00C47184"/>
    <w:rsid w:val="00C50C8D"/>
    <w:rsid w:val="00C53531"/>
    <w:rsid w:val="00C57459"/>
    <w:rsid w:val="00C57F45"/>
    <w:rsid w:val="00C602ED"/>
    <w:rsid w:val="00C61B4F"/>
    <w:rsid w:val="00C62A58"/>
    <w:rsid w:val="00C661D8"/>
    <w:rsid w:val="00C679A4"/>
    <w:rsid w:val="00C67D6B"/>
    <w:rsid w:val="00C7161A"/>
    <w:rsid w:val="00C7200D"/>
    <w:rsid w:val="00C73BB5"/>
    <w:rsid w:val="00C75496"/>
    <w:rsid w:val="00C7710B"/>
    <w:rsid w:val="00C80990"/>
    <w:rsid w:val="00C8427B"/>
    <w:rsid w:val="00C867EB"/>
    <w:rsid w:val="00C929A3"/>
    <w:rsid w:val="00C92E64"/>
    <w:rsid w:val="00C94728"/>
    <w:rsid w:val="00C948CD"/>
    <w:rsid w:val="00C97454"/>
    <w:rsid w:val="00CA516F"/>
    <w:rsid w:val="00CA56A5"/>
    <w:rsid w:val="00CB638F"/>
    <w:rsid w:val="00CC0966"/>
    <w:rsid w:val="00CC0E71"/>
    <w:rsid w:val="00CC3D39"/>
    <w:rsid w:val="00CC3D85"/>
    <w:rsid w:val="00CC767D"/>
    <w:rsid w:val="00CC7E44"/>
    <w:rsid w:val="00CD4C61"/>
    <w:rsid w:val="00CE3159"/>
    <w:rsid w:val="00D0537B"/>
    <w:rsid w:val="00D12928"/>
    <w:rsid w:val="00D1408F"/>
    <w:rsid w:val="00D14DF2"/>
    <w:rsid w:val="00D16406"/>
    <w:rsid w:val="00D16C89"/>
    <w:rsid w:val="00D17893"/>
    <w:rsid w:val="00D20968"/>
    <w:rsid w:val="00D21D22"/>
    <w:rsid w:val="00D2398D"/>
    <w:rsid w:val="00D23C81"/>
    <w:rsid w:val="00D2500A"/>
    <w:rsid w:val="00D2666E"/>
    <w:rsid w:val="00D41AC1"/>
    <w:rsid w:val="00D42657"/>
    <w:rsid w:val="00D434EE"/>
    <w:rsid w:val="00D51045"/>
    <w:rsid w:val="00D52CE8"/>
    <w:rsid w:val="00D55F44"/>
    <w:rsid w:val="00D61730"/>
    <w:rsid w:val="00D626F9"/>
    <w:rsid w:val="00D65AA1"/>
    <w:rsid w:val="00D67636"/>
    <w:rsid w:val="00D6799C"/>
    <w:rsid w:val="00D70632"/>
    <w:rsid w:val="00D72569"/>
    <w:rsid w:val="00D73690"/>
    <w:rsid w:val="00D74DD6"/>
    <w:rsid w:val="00D7599C"/>
    <w:rsid w:val="00D768F2"/>
    <w:rsid w:val="00D772C6"/>
    <w:rsid w:val="00D80BA7"/>
    <w:rsid w:val="00D810FB"/>
    <w:rsid w:val="00D81A8C"/>
    <w:rsid w:val="00D85E12"/>
    <w:rsid w:val="00D9724C"/>
    <w:rsid w:val="00DA0726"/>
    <w:rsid w:val="00DB2494"/>
    <w:rsid w:val="00DB325C"/>
    <w:rsid w:val="00DB3317"/>
    <w:rsid w:val="00DB38B1"/>
    <w:rsid w:val="00DB69E9"/>
    <w:rsid w:val="00DB7BF9"/>
    <w:rsid w:val="00DC0307"/>
    <w:rsid w:val="00DC1AEF"/>
    <w:rsid w:val="00DC47E0"/>
    <w:rsid w:val="00DC4D8B"/>
    <w:rsid w:val="00DC5402"/>
    <w:rsid w:val="00DC68AF"/>
    <w:rsid w:val="00DC740E"/>
    <w:rsid w:val="00DD0009"/>
    <w:rsid w:val="00DD0C24"/>
    <w:rsid w:val="00DD465A"/>
    <w:rsid w:val="00DF463C"/>
    <w:rsid w:val="00DF75F8"/>
    <w:rsid w:val="00E01AEC"/>
    <w:rsid w:val="00E035F0"/>
    <w:rsid w:val="00E05556"/>
    <w:rsid w:val="00E055C7"/>
    <w:rsid w:val="00E105B8"/>
    <w:rsid w:val="00E110C1"/>
    <w:rsid w:val="00E111AD"/>
    <w:rsid w:val="00E11A7C"/>
    <w:rsid w:val="00E1429E"/>
    <w:rsid w:val="00E16276"/>
    <w:rsid w:val="00E163EC"/>
    <w:rsid w:val="00E208F0"/>
    <w:rsid w:val="00E22141"/>
    <w:rsid w:val="00E24090"/>
    <w:rsid w:val="00E30560"/>
    <w:rsid w:val="00E31BB8"/>
    <w:rsid w:val="00E31E93"/>
    <w:rsid w:val="00E339B2"/>
    <w:rsid w:val="00E37411"/>
    <w:rsid w:val="00E42B45"/>
    <w:rsid w:val="00E46CE7"/>
    <w:rsid w:val="00E472C9"/>
    <w:rsid w:val="00E47C02"/>
    <w:rsid w:val="00E50144"/>
    <w:rsid w:val="00E517F3"/>
    <w:rsid w:val="00E61922"/>
    <w:rsid w:val="00E622CA"/>
    <w:rsid w:val="00E66342"/>
    <w:rsid w:val="00E66997"/>
    <w:rsid w:val="00E73B2C"/>
    <w:rsid w:val="00E73CAA"/>
    <w:rsid w:val="00E8382A"/>
    <w:rsid w:val="00E87E84"/>
    <w:rsid w:val="00E913B8"/>
    <w:rsid w:val="00E9390D"/>
    <w:rsid w:val="00E960E5"/>
    <w:rsid w:val="00E97437"/>
    <w:rsid w:val="00E97811"/>
    <w:rsid w:val="00EA1710"/>
    <w:rsid w:val="00EA17BB"/>
    <w:rsid w:val="00EA4C1A"/>
    <w:rsid w:val="00EB0F2D"/>
    <w:rsid w:val="00EB279D"/>
    <w:rsid w:val="00EB4EAD"/>
    <w:rsid w:val="00EC1D2C"/>
    <w:rsid w:val="00EC25C9"/>
    <w:rsid w:val="00EC36D2"/>
    <w:rsid w:val="00EC7148"/>
    <w:rsid w:val="00ED1699"/>
    <w:rsid w:val="00ED18CD"/>
    <w:rsid w:val="00ED1AF3"/>
    <w:rsid w:val="00EE1F6E"/>
    <w:rsid w:val="00EE2B27"/>
    <w:rsid w:val="00EE2CAF"/>
    <w:rsid w:val="00EE7007"/>
    <w:rsid w:val="00EF3C8D"/>
    <w:rsid w:val="00EF4BBB"/>
    <w:rsid w:val="00F00B27"/>
    <w:rsid w:val="00F011E9"/>
    <w:rsid w:val="00F0149E"/>
    <w:rsid w:val="00F0611C"/>
    <w:rsid w:val="00F06B4B"/>
    <w:rsid w:val="00F10426"/>
    <w:rsid w:val="00F1066A"/>
    <w:rsid w:val="00F123D1"/>
    <w:rsid w:val="00F12BC2"/>
    <w:rsid w:val="00F142B8"/>
    <w:rsid w:val="00F16C51"/>
    <w:rsid w:val="00F2350D"/>
    <w:rsid w:val="00F24502"/>
    <w:rsid w:val="00F2765E"/>
    <w:rsid w:val="00F34179"/>
    <w:rsid w:val="00F35839"/>
    <w:rsid w:val="00F3656C"/>
    <w:rsid w:val="00F374CA"/>
    <w:rsid w:val="00F447A5"/>
    <w:rsid w:val="00F51342"/>
    <w:rsid w:val="00F53464"/>
    <w:rsid w:val="00F55832"/>
    <w:rsid w:val="00F61E6B"/>
    <w:rsid w:val="00F7181E"/>
    <w:rsid w:val="00F7328A"/>
    <w:rsid w:val="00F77990"/>
    <w:rsid w:val="00F80AF0"/>
    <w:rsid w:val="00F92857"/>
    <w:rsid w:val="00F96AF2"/>
    <w:rsid w:val="00FA19DA"/>
    <w:rsid w:val="00FA2419"/>
    <w:rsid w:val="00FB707F"/>
    <w:rsid w:val="00FC0C50"/>
    <w:rsid w:val="00FC45EB"/>
    <w:rsid w:val="00FC60E6"/>
    <w:rsid w:val="00FD1A85"/>
    <w:rsid w:val="00FD3939"/>
    <w:rsid w:val="00FD4E09"/>
    <w:rsid w:val="00FD709D"/>
    <w:rsid w:val="00FE0CD3"/>
    <w:rsid w:val="00FE0D90"/>
    <w:rsid w:val="00FE266F"/>
    <w:rsid w:val="00FE4A74"/>
    <w:rsid w:val="00FE7161"/>
    <w:rsid w:val="00FE7C04"/>
    <w:rsid w:val="00FF0D43"/>
    <w:rsid w:val="00FF37A5"/>
    <w:rsid w:val="00FF62D7"/>
  </w:rsids>
  <m:mathPr>
    <m:mathFont m:val="Cambria Math"/>
    <m:brkBin m:val="before"/>
    <m:brkBinSub m:val="--"/>
    <m:smallFrac m:val="0"/>
    <m:dispDef/>
    <m:lMargin m:val="0"/>
    <m:rMargin m:val="0"/>
    <m:defJc m:val="centerGroup"/>
    <m:wrapIndent m:val="1440"/>
    <m:intLim m:val="subSup"/>
    <m:naryLim m:val="undOvr"/>
  </m:mathPr>
  <w:themeFontLang w:val="pt-P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315C5"/>
  <w15:chartTrackingRefBased/>
  <w15:docId w15:val="{A6EB28B9-5474-4F12-A80A-197C99BC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2E1A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ter"/>
    <w:uiPriority w:val="9"/>
    <w:semiHidden/>
    <w:unhideWhenUsed/>
    <w:qFormat/>
    <w:rsid w:val="002E1A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ter"/>
    <w:uiPriority w:val="9"/>
    <w:unhideWhenUsed/>
    <w:qFormat/>
    <w:rsid w:val="002E1A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link w:val="DefaultCarter"/>
    <w:rsid w:val="00533D9D"/>
    <w:pPr>
      <w:autoSpaceDE w:val="0"/>
      <w:autoSpaceDN w:val="0"/>
      <w:adjustRightInd w:val="0"/>
      <w:spacing w:after="0" w:line="240" w:lineRule="auto"/>
    </w:pPr>
    <w:rPr>
      <w:rFonts w:ascii="Trebuchet MS" w:hAnsi="Trebuchet MS" w:cs="Trebuchet MS"/>
      <w:color w:val="000000"/>
      <w:sz w:val="24"/>
      <w:szCs w:val="24"/>
    </w:rPr>
  </w:style>
  <w:style w:type="paragraph" w:styleId="Textodenotaderodap">
    <w:name w:val="footnote text"/>
    <w:aliases w:val="Tekst przypisu,Fußnote,Schriftart: 9 pt,Schriftart: 10 pt,Schriftart: 8 pt,WB-Fußnotentext,Footnote Text Char2,Footnote Text Char1 Char,Footnote Text Char2 Char Char,Footnote Text Char1 Char Char Char"/>
    <w:basedOn w:val="Normal"/>
    <w:link w:val="TextodenotaderodapCarter"/>
    <w:uiPriority w:val="99"/>
    <w:unhideWhenUsed/>
    <w:qFormat/>
    <w:rsid w:val="00EB4EAD"/>
    <w:pPr>
      <w:spacing w:after="0" w:line="240" w:lineRule="auto"/>
    </w:pPr>
    <w:rPr>
      <w:sz w:val="20"/>
      <w:szCs w:val="20"/>
    </w:rPr>
  </w:style>
  <w:style w:type="character" w:customStyle="1" w:styleId="TextodenotaderodapCarter">
    <w:name w:val="Texto de nota de rodapé Caráter"/>
    <w:aliases w:val="Tekst przypisu Caráter,Fußnote Caráter,Schriftart: 9 pt Caráter,Schriftart: 10 pt Caráter,Schriftart: 8 pt Caráter,WB-Fußnotentext Caráter,Footnote Text Char2 Caráter,Footnote Text Char1 Char Caráter"/>
    <w:basedOn w:val="Tipodeletrapredefinidodopargrafo"/>
    <w:link w:val="Textodenotaderodap"/>
    <w:uiPriority w:val="99"/>
    <w:rsid w:val="00EB4EAD"/>
    <w:rPr>
      <w:sz w:val="20"/>
      <w:szCs w:val="20"/>
    </w:rPr>
  </w:style>
  <w:style w:type="character" w:styleId="Refdenotaderodap">
    <w:name w:val="footnote reference"/>
    <w:aliases w:val="Odwołanie przypisu,ESPON Footnote No,Footnote"/>
    <w:basedOn w:val="Tipodeletrapredefinidodopargrafo"/>
    <w:uiPriority w:val="99"/>
    <w:unhideWhenUsed/>
    <w:rsid w:val="00EB4EAD"/>
    <w:rPr>
      <w:vertAlign w:val="superscript"/>
    </w:rPr>
  </w:style>
  <w:style w:type="character" w:styleId="Hiperligao">
    <w:name w:val="Hyperlink"/>
    <w:basedOn w:val="Tipodeletrapredefinidodopargrafo"/>
    <w:uiPriority w:val="99"/>
    <w:unhideWhenUsed/>
    <w:rsid w:val="006D27D2"/>
    <w:rPr>
      <w:color w:val="0563C1" w:themeColor="hyperlink"/>
      <w:u w:val="single"/>
    </w:rPr>
  </w:style>
  <w:style w:type="character" w:styleId="Hiperligaovisitada">
    <w:name w:val="FollowedHyperlink"/>
    <w:basedOn w:val="Tipodeletrapredefinidodopargrafo"/>
    <w:uiPriority w:val="99"/>
    <w:semiHidden/>
    <w:unhideWhenUsed/>
    <w:rsid w:val="006D27D2"/>
    <w:rPr>
      <w:color w:val="954F72" w:themeColor="followedHyperlink"/>
      <w:u w:val="single"/>
    </w:rPr>
  </w:style>
  <w:style w:type="paragraph" w:styleId="PargrafodaLista">
    <w:name w:val="List Paragraph"/>
    <w:aliases w:val="Párrafo de lista - cat"/>
    <w:basedOn w:val="Normal"/>
    <w:link w:val="PargrafodaListaCarter"/>
    <w:uiPriority w:val="34"/>
    <w:qFormat/>
    <w:rsid w:val="00867289"/>
    <w:pPr>
      <w:ind w:left="720"/>
      <w:contextualSpacing/>
    </w:pPr>
  </w:style>
  <w:style w:type="character" w:styleId="Refdecomentrio">
    <w:name w:val="annotation reference"/>
    <w:basedOn w:val="Tipodeletrapredefinidodopargrafo"/>
    <w:uiPriority w:val="99"/>
    <w:semiHidden/>
    <w:unhideWhenUsed/>
    <w:rsid w:val="001C6425"/>
    <w:rPr>
      <w:sz w:val="16"/>
      <w:szCs w:val="16"/>
    </w:rPr>
  </w:style>
  <w:style w:type="paragraph" w:styleId="Textodecomentrio">
    <w:name w:val="annotation text"/>
    <w:basedOn w:val="Normal"/>
    <w:link w:val="TextodecomentrioCarter"/>
    <w:uiPriority w:val="99"/>
    <w:unhideWhenUsed/>
    <w:rsid w:val="001C6425"/>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1C6425"/>
    <w:rPr>
      <w:sz w:val="20"/>
      <w:szCs w:val="20"/>
    </w:rPr>
  </w:style>
  <w:style w:type="paragraph" w:styleId="Assuntodecomentrio">
    <w:name w:val="annotation subject"/>
    <w:basedOn w:val="Textodecomentrio"/>
    <w:next w:val="Textodecomentrio"/>
    <w:link w:val="AssuntodecomentrioCarter"/>
    <w:uiPriority w:val="99"/>
    <w:semiHidden/>
    <w:unhideWhenUsed/>
    <w:rsid w:val="001C6425"/>
    <w:rPr>
      <w:b/>
      <w:bCs/>
    </w:rPr>
  </w:style>
  <w:style w:type="character" w:customStyle="1" w:styleId="AssuntodecomentrioCarter">
    <w:name w:val="Assunto de comentário Caráter"/>
    <w:basedOn w:val="TextodecomentrioCarter"/>
    <w:link w:val="Assuntodecomentrio"/>
    <w:uiPriority w:val="99"/>
    <w:semiHidden/>
    <w:rsid w:val="001C6425"/>
    <w:rPr>
      <w:b/>
      <w:bCs/>
      <w:sz w:val="20"/>
      <w:szCs w:val="20"/>
    </w:rPr>
  </w:style>
  <w:style w:type="paragraph" w:styleId="Textodebalo">
    <w:name w:val="Balloon Text"/>
    <w:basedOn w:val="Normal"/>
    <w:link w:val="TextodebaloCarter"/>
    <w:uiPriority w:val="99"/>
    <w:semiHidden/>
    <w:unhideWhenUsed/>
    <w:rsid w:val="001C6425"/>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1C6425"/>
    <w:rPr>
      <w:rFonts w:ascii="Segoe UI" w:hAnsi="Segoe UI" w:cs="Segoe UI"/>
      <w:sz w:val="18"/>
      <w:szCs w:val="18"/>
    </w:rPr>
  </w:style>
  <w:style w:type="paragraph" w:styleId="Reviso">
    <w:name w:val="Revision"/>
    <w:hidden/>
    <w:uiPriority w:val="99"/>
    <w:semiHidden/>
    <w:rsid w:val="008A057D"/>
    <w:pPr>
      <w:spacing w:after="0" w:line="240" w:lineRule="auto"/>
    </w:pPr>
  </w:style>
  <w:style w:type="paragraph" w:customStyle="1" w:styleId="pf0">
    <w:name w:val="pf0"/>
    <w:basedOn w:val="Normal"/>
    <w:rsid w:val="00C94728"/>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cf01">
    <w:name w:val="cf01"/>
    <w:basedOn w:val="Tipodeletrapredefinidodopargrafo"/>
    <w:rsid w:val="00C94728"/>
    <w:rPr>
      <w:rFonts w:ascii="Segoe UI" w:hAnsi="Segoe UI" w:cs="Segoe UI" w:hint="default"/>
      <w:sz w:val="18"/>
      <w:szCs w:val="18"/>
    </w:rPr>
  </w:style>
  <w:style w:type="paragraph" w:styleId="SemEspaamento">
    <w:name w:val="No Spacing"/>
    <w:aliases w:val="Parágrafo"/>
    <w:uiPriority w:val="1"/>
    <w:qFormat/>
    <w:rsid w:val="00A47990"/>
    <w:pPr>
      <w:spacing w:after="0" w:line="240" w:lineRule="auto"/>
    </w:pPr>
  </w:style>
  <w:style w:type="table" w:styleId="TabelacomGrelha">
    <w:name w:val="Table Grid"/>
    <w:basedOn w:val="Tabelanormal"/>
    <w:uiPriority w:val="39"/>
    <w:rsid w:val="00B8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1"/>
    <w:basedOn w:val="Default"/>
    <w:link w:val="Head1Carter"/>
    <w:qFormat/>
    <w:rsid w:val="005F2029"/>
    <w:pPr>
      <w:snapToGrid w:val="0"/>
      <w:spacing w:before="480" w:after="360"/>
      <w:jc w:val="both"/>
    </w:pPr>
    <w:rPr>
      <w:rFonts w:ascii="Gadugi" w:hAnsi="Gadugi" w:cstheme="minorHAnsi"/>
      <w:b/>
      <w:bCs/>
      <w:color w:val="2E74B5" w:themeColor="accent1" w:themeShade="BF"/>
      <w:sz w:val="28"/>
      <w:szCs w:val="28"/>
      <w:lang w:val="en-GB"/>
    </w:rPr>
  </w:style>
  <w:style w:type="paragraph" w:customStyle="1" w:styleId="Head">
    <w:name w:val="Head"/>
    <w:basedOn w:val="Default"/>
    <w:link w:val="HeadCarter"/>
    <w:qFormat/>
    <w:rsid w:val="00D810FB"/>
    <w:pPr>
      <w:snapToGrid w:val="0"/>
      <w:spacing w:after="120" w:line="288" w:lineRule="auto"/>
      <w:jc w:val="both"/>
    </w:pPr>
    <w:rPr>
      <w:rFonts w:asciiTheme="minorHAnsi" w:hAnsiTheme="minorHAnsi" w:cstheme="minorHAnsi"/>
      <w:b/>
      <w:bCs/>
      <w:color w:val="1F3864" w:themeColor="accent5" w:themeShade="80"/>
      <w:sz w:val="28"/>
      <w:szCs w:val="28"/>
      <w:lang w:val="en-GB"/>
    </w:rPr>
  </w:style>
  <w:style w:type="character" w:customStyle="1" w:styleId="DefaultCarter">
    <w:name w:val="Default Caráter"/>
    <w:basedOn w:val="Tipodeletrapredefinidodopargrafo"/>
    <w:link w:val="Default"/>
    <w:rsid w:val="00D810FB"/>
    <w:rPr>
      <w:rFonts w:ascii="Trebuchet MS" w:hAnsi="Trebuchet MS" w:cs="Trebuchet MS"/>
      <w:color w:val="000000"/>
      <w:sz w:val="24"/>
      <w:szCs w:val="24"/>
    </w:rPr>
  </w:style>
  <w:style w:type="character" w:customStyle="1" w:styleId="Head1Carter">
    <w:name w:val="Head1 Caráter"/>
    <w:basedOn w:val="DefaultCarter"/>
    <w:link w:val="Head1"/>
    <w:rsid w:val="005F2029"/>
    <w:rPr>
      <w:rFonts w:ascii="Gadugi" w:hAnsi="Gadugi" w:cstheme="minorHAnsi"/>
      <w:b/>
      <w:bCs/>
      <w:color w:val="2E74B5" w:themeColor="accent1" w:themeShade="BF"/>
      <w:sz w:val="28"/>
      <w:szCs w:val="28"/>
      <w:lang w:val="en-GB"/>
    </w:rPr>
  </w:style>
  <w:style w:type="paragraph" w:customStyle="1" w:styleId="Head3">
    <w:name w:val="Head3"/>
    <w:basedOn w:val="Default"/>
    <w:link w:val="Head3Carter"/>
    <w:qFormat/>
    <w:rsid w:val="00F51342"/>
    <w:pPr>
      <w:snapToGrid w:val="0"/>
      <w:spacing w:before="360" w:after="120" w:line="288" w:lineRule="auto"/>
      <w:jc w:val="both"/>
    </w:pPr>
    <w:rPr>
      <w:rFonts w:asciiTheme="minorHAnsi" w:hAnsiTheme="minorHAnsi" w:cstheme="minorHAnsi"/>
      <w:b/>
      <w:bCs/>
      <w:i/>
      <w:color w:val="1F3864" w:themeColor="accent5" w:themeShade="80"/>
      <w:lang w:val="en-GB"/>
    </w:rPr>
  </w:style>
  <w:style w:type="character" w:customStyle="1" w:styleId="HeadCarter">
    <w:name w:val="Head Caráter"/>
    <w:basedOn w:val="DefaultCarter"/>
    <w:link w:val="Head"/>
    <w:rsid w:val="00D810FB"/>
    <w:rPr>
      <w:rFonts w:ascii="Trebuchet MS" w:hAnsi="Trebuchet MS" w:cstheme="minorHAnsi"/>
      <w:b/>
      <w:bCs/>
      <w:color w:val="1F3864" w:themeColor="accent5" w:themeShade="80"/>
      <w:sz w:val="28"/>
      <w:szCs w:val="28"/>
      <w:lang w:val="en-GB"/>
    </w:rPr>
  </w:style>
  <w:style w:type="character" w:customStyle="1" w:styleId="PargrafodaListaCarter">
    <w:name w:val="Parágrafo da Lista Caráter"/>
    <w:aliases w:val="Párrafo de lista - cat Caráter"/>
    <w:link w:val="PargrafodaLista"/>
    <w:uiPriority w:val="34"/>
    <w:rsid w:val="00AE0E0B"/>
  </w:style>
  <w:style w:type="character" w:customStyle="1" w:styleId="Head3Carter">
    <w:name w:val="Head3 Caráter"/>
    <w:basedOn w:val="DefaultCarter"/>
    <w:link w:val="Head3"/>
    <w:rsid w:val="00F51342"/>
    <w:rPr>
      <w:rFonts w:ascii="Trebuchet MS" w:hAnsi="Trebuchet MS" w:cstheme="minorHAnsi"/>
      <w:b/>
      <w:bCs/>
      <w:i/>
      <w:color w:val="1F3864" w:themeColor="accent5" w:themeShade="80"/>
      <w:sz w:val="24"/>
      <w:szCs w:val="24"/>
      <w:lang w:val="en-GB"/>
    </w:rPr>
  </w:style>
  <w:style w:type="paragraph" w:styleId="Cabealho">
    <w:name w:val="header"/>
    <w:basedOn w:val="Normal"/>
    <w:link w:val="CabealhoCarter"/>
    <w:uiPriority w:val="99"/>
    <w:unhideWhenUsed/>
    <w:rsid w:val="0010549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05494"/>
  </w:style>
  <w:style w:type="paragraph" w:styleId="Rodap">
    <w:name w:val="footer"/>
    <w:basedOn w:val="Normal"/>
    <w:link w:val="RodapCarter"/>
    <w:uiPriority w:val="99"/>
    <w:unhideWhenUsed/>
    <w:rsid w:val="0010549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05494"/>
  </w:style>
  <w:style w:type="table" w:styleId="TabeladeLista3-Destaque1">
    <w:name w:val="List Table 3 Accent 1"/>
    <w:basedOn w:val="Tabelanormal"/>
    <w:uiPriority w:val="48"/>
    <w:rsid w:val="0040000C"/>
    <w:pPr>
      <w:spacing w:after="0" w:line="240" w:lineRule="auto"/>
    </w:pPr>
    <w:rPr>
      <w:lang w:val="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Theme="minorHAnsi" w:hAnsiTheme="minorHAnsi"/>
        <w:b/>
        <w:bCs/>
        <w:color w:val="FFFFFF" w:themeColor="background1"/>
        <w:sz w:val="24"/>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MenoNoResolvida1">
    <w:name w:val="Menção Não Resolvida1"/>
    <w:basedOn w:val="Tipodeletrapredefinidodopargrafo"/>
    <w:uiPriority w:val="99"/>
    <w:semiHidden/>
    <w:unhideWhenUsed/>
    <w:rsid w:val="0040000C"/>
    <w:rPr>
      <w:color w:val="605E5C"/>
      <w:shd w:val="clear" w:color="auto" w:fill="E1DFDD"/>
    </w:rPr>
  </w:style>
  <w:style w:type="character" w:customStyle="1" w:styleId="Ttulo1Carter">
    <w:name w:val="Título 1 Caráter"/>
    <w:basedOn w:val="Tipodeletrapredefinidodopargrafo"/>
    <w:link w:val="Ttulo1"/>
    <w:uiPriority w:val="9"/>
    <w:rsid w:val="002E1A58"/>
    <w:rPr>
      <w:rFonts w:asciiTheme="majorHAnsi" w:eastAsiaTheme="majorEastAsia" w:hAnsiTheme="majorHAnsi" w:cstheme="majorBidi"/>
      <w:color w:val="2E74B5" w:themeColor="accent1" w:themeShade="BF"/>
      <w:sz w:val="32"/>
      <w:szCs w:val="32"/>
    </w:rPr>
  </w:style>
  <w:style w:type="paragraph" w:styleId="ndice1">
    <w:name w:val="toc 1"/>
    <w:basedOn w:val="Normal"/>
    <w:next w:val="Normal"/>
    <w:autoRedefine/>
    <w:uiPriority w:val="39"/>
    <w:unhideWhenUsed/>
    <w:rsid w:val="002E1A58"/>
    <w:pPr>
      <w:spacing w:after="100"/>
    </w:pPr>
  </w:style>
  <w:style w:type="character" w:customStyle="1" w:styleId="Ttulo2Carter">
    <w:name w:val="Título 2 Caráter"/>
    <w:basedOn w:val="Tipodeletrapredefinidodopargrafo"/>
    <w:link w:val="Ttulo2"/>
    <w:uiPriority w:val="9"/>
    <w:semiHidden/>
    <w:rsid w:val="002E1A58"/>
    <w:rPr>
      <w:rFonts w:asciiTheme="majorHAnsi" w:eastAsiaTheme="majorEastAsia" w:hAnsiTheme="majorHAnsi" w:cstheme="majorBidi"/>
      <w:color w:val="2E74B5" w:themeColor="accent1" w:themeShade="BF"/>
      <w:sz w:val="26"/>
      <w:szCs w:val="26"/>
    </w:rPr>
  </w:style>
  <w:style w:type="character" w:customStyle="1" w:styleId="Ttulo3Carter">
    <w:name w:val="Título 3 Caráter"/>
    <w:basedOn w:val="Tipodeletrapredefinidodopargrafo"/>
    <w:link w:val="Ttulo3"/>
    <w:uiPriority w:val="9"/>
    <w:rsid w:val="002E1A58"/>
    <w:rPr>
      <w:rFonts w:asciiTheme="majorHAnsi" w:eastAsiaTheme="majorEastAsia" w:hAnsiTheme="majorHAnsi" w:cstheme="majorBidi"/>
      <w:color w:val="1F4D78" w:themeColor="accent1" w:themeShade="7F"/>
      <w:sz w:val="24"/>
      <w:szCs w:val="24"/>
    </w:rPr>
  </w:style>
  <w:style w:type="paragraph" w:styleId="ndice2">
    <w:name w:val="toc 2"/>
    <w:basedOn w:val="Normal"/>
    <w:next w:val="Normal"/>
    <w:autoRedefine/>
    <w:uiPriority w:val="39"/>
    <w:unhideWhenUsed/>
    <w:rsid w:val="002E1A58"/>
    <w:pPr>
      <w:spacing w:after="100"/>
      <w:ind w:left="220"/>
    </w:pPr>
  </w:style>
  <w:style w:type="paragraph" w:styleId="ndice3">
    <w:name w:val="toc 3"/>
    <w:basedOn w:val="Normal"/>
    <w:next w:val="Normal"/>
    <w:autoRedefine/>
    <w:uiPriority w:val="39"/>
    <w:unhideWhenUsed/>
    <w:rsid w:val="002E1A58"/>
    <w:pPr>
      <w:spacing w:after="100"/>
      <w:ind w:left="440"/>
    </w:pPr>
  </w:style>
  <w:style w:type="paragraph" w:styleId="Data">
    <w:name w:val="Date"/>
    <w:basedOn w:val="Normal"/>
    <w:next w:val="Normal"/>
    <w:link w:val="DataCarter"/>
    <w:uiPriority w:val="99"/>
    <w:semiHidden/>
    <w:unhideWhenUsed/>
    <w:rsid w:val="00BF0466"/>
  </w:style>
  <w:style w:type="character" w:customStyle="1" w:styleId="DataCarter">
    <w:name w:val="Data Caráter"/>
    <w:basedOn w:val="Tipodeletrapredefinidodopargrafo"/>
    <w:link w:val="Data"/>
    <w:uiPriority w:val="99"/>
    <w:semiHidden/>
    <w:rsid w:val="00BF0466"/>
  </w:style>
  <w:style w:type="paragraph" w:customStyle="1" w:styleId="Head2">
    <w:name w:val="Head2"/>
    <w:basedOn w:val="Normal"/>
    <w:qFormat/>
    <w:rsid w:val="005F2029"/>
    <w:pPr>
      <w:keepNext/>
      <w:tabs>
        <w:tab w:val="left" w:pos="567"/>
      </w:tabs>
      <w:autoSpaceDE w:val="0"/>
      <w:autoSpaceDN w:val="0"/>
      <w:adjustRightInd w:val="0"/>
      <w:spacing w:before="480" w:after="360" w:line="240" w:lineRule="auto"/>
      <w:ind w:left="431" w:hanging="431"/>
    </w:pPr>
    <w:rPr>
      <w:rFonts w:ascii="Calibri" w:eastAsiaTheme="minorEastAsia" w:hAnsi="Calibri" w:cs="Calibri"/>
      <w:b/>
      <w:color w:val="1F3864" w:themeColor="accent5" w:themeShade="80"/>
      <w:sz w:val="28"/>
      <w:szCs w:val="28"/>
      <w:lang w:val="en-GB"/>
    </w:rPr>
  </w:style>
  <w:style w:type="paragraph" w:styleId="NormalWeb">
    <w:name w:val="Normal (Web)"/>
    <w:basedOn w:val="Normal"/>
    <w:uiPriority w:val="99"/>
    <w:unhideWhenUsed/>
    <w:rsid w:val="00C661D8"/>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Forte">
    <w:name w:val="Strong"/>
    <w:basedOn w:val="Tipodeletrapredefinidodopargrafo"/>
    <w:uiPriority w:val="22"/>
    <w:qFormat/>
    <w:rsid w:val="00FE0CD3"/>
    <w:rPr>
      <w:b/>
      <w:bCs/>
    </w:rPr>
  </w:style>
  <w:style w:type="character" w:customStyle="1" w:styleId="w8qarf">
    <w:name w:val="w8qarf"/>
    <w:basedOn w:val="Tipodeletrapredefinidodopargrafo"/>
    <w:rsid w:val="00E622CA"/>
  </w:style>
  <w:style w:type="character" w:customStyle="1" w:styleId="lrzxr">
    <w:name w:val="lrzxr"/>
    <w:basedOn w:val="Tipodeletrapredefinidodopargrafo"/>
    <w:rsid w:val="00E622CA"/>
  </w:style>
  <w:style w:type="character" w:styleId="MenoNoResolvida">
    <w:name w:val="Unresolved Mention"/>
    <w:basedOn w:val="Tipodeletrapredefinidodopargrafo"/>
    <w:uiPriority w:val="99"/>
    <w:semiHidden/>
    <w:unhideWhenUsed/>
    <w:rsid w:val="001D4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92751">
      <w:bodyDiv w:val="1"/>
      <w:marLeft w:val="0"/>
      <w:marRight w:val="0"/>
      <w:marTop w:val="0"/>
      <w:marBottom w:val="0"/>
      <w:divBdr>
        <w:top w:val="none" w:sz="0" w:space="0" w:color="auto"/>
        <w:left w:val="none" w:sz="0" w:space="0" w:color="auto"/>
        <w:bottom w:val="none" w:sz="0" w:space="0" w:color="auto"/>
        <w:right w:val="none" w:sz="0" w:space="0" w:color="auto"/>
      </w:divBdr>
    </w:div>
    <w:div w:id="204947301">
      <w:bodyDiv w:val="1"/>
      <w:marLeft w:val="0"/>
      <w:marRight w:val="0"/>
      <w:marTop w:val="0"/>
      <w:marBottom w:val="0"/>
      <w:divBdr>
        <w:top w:val="none" w:sz="0" w:space="0" w:color="auto"/>
        <w:left w:val="none" w:sz="0" w:space="0" w:color="auto"/>
        <w:bottom w:val="none" w:sz="0" w:space="0" w:color="auto"/>
        <w:right w:val="none" w:sz="0" w:space="0" w:color="auto"/>
      </w:divBdr>
    </w:div>
    <w:div w:id="378556057">
      <w:bodyDiv w:val="1"/>
      <w:marLeft w:val="0"/>
      <w:marRight w:val="0"/>
      <w:marTop w:val="0"/>
      <w:marBottom w:val="0"/>
      <w:divBdr>
        <w:top w:val="none" w:sz="0" w:space="0" w:color="auto"/>
        <w:left w:val="none" w:sz="0" w:space="0" w:color="auto"/>
        <w:bottom w:val="none" w:sz="0" w:space="0" w:color="auto"/>
        <w:right w:val="none" w:sz="0" w:space="0" w:color="auto"/>
      </w:divBdr>
    </w:div>
    <w:div w:id="490020699">
      <w:bodyDiv w:val="1"/>
      <w:marLeft w:val="0"/>
      <w:marRight w:val="0"/>
      <w:marTop w:val="0"/>
      <w:marBottom w:val="0"/>
      <w:divBdr>
        <w:top w:val="none" w:sz="0" w:space="0" w:color="auto"/>
        <w:left w:val="none" w:sz="0" w:space="0" w:color="auto"/>
        <w:bottom w:val="none" w:sz="0" w:space="0" w:color="auto"/>
        <w:right w:val="none" w:sz="0" w:space="0" w:color="auto"/>
      </w:divBdr>
    </w:div>
    <w:div w:id="586691731">
      <w:bodyDiv w:val="1"/>
      <w:marLeft w:val="0"/>
      <w:marRight w:val="0"/>
      <w:marTop w:val="0"/>
      <w:marBottom w:val="0"/>
      <w:divBdr>
        <w:top w:val="none" w:sz="0" w:space="0" w:color="auto"/>
        <w:left w:val="none" w:sz="0" w:space="0" w:color="auto"/>
        <w:bottom w:val="none" w:sz="0" w:space="0" w:color="auto"/>
        <w:right w:val="none" w:sz="0" w:space="0" w:color="auto"/>
      </w:divBdr>
    </w:div>
    <w:div w:id="681590132">
      <w:bodyDiv w:val="1"/>
      <w:marLeft w:val="0"/>
      <w:marRight w:val="0"/>
      <w:marTop w:val="0"/>
      <w:marBottom w:val="0"/>
      <w:divBdr>
        <w:top w:val="none" w:sz="0" w:space="0" w:color="auto"/>
        <w:left w:val="none" w:sz="0" w:space="0" w:color="auto"/>
        <w:bottom w:val="none" w:sz="0" w:space="0" w:color="auto"/>
        <w:right w:val="none" w:sz="0" w:space="0" w:color="auto"/>
      </w:divBdr>
    </w:div>
    <w:div w:id="877548906">
      <w:bodyDiv w:val="1"/>
      <w:marLeft w:val="0"/>
      <w:marRight w:val="0"/>
      <w:marTop w:val="0"/>
      <w:marBottom w:val="0"/>
      <w:divBdr>
        <w:top w:val="none" w:sz="0" w:space="0" w:color="auto"/>
        <w:left w:val="none" w:sz="0" w:space="0" w:color="auto"/>
        <w:bottom w:val="none" w:sz="0" w:space="0" w:color="auto"/>
        <w:right w:val="none" w:sz="0" w:space="0" w:color="auto"/>
      </w:divBdr>
    </w:div>
    <w:div w:id="1077019907">
      <w:bodyDiv w:val="1"/>
      <w:marLeft w:val="0"/>
      <w:marRight w:val="0"/>
      <w:marTop w:val="0"/>
      <w:marBottom w:val="0"/>
      <w:divBdr>
        <w:top w:val="none" w:sz="0" w:space="0" w:color="auto"/>
        <w:left w:val="none" w:sz="0" w:space="0" w:color="auto"/>
        <w:bottom w:val="none" w:sz="0" w:space="0" w:color="auto"/>
        <w:right w:val="none" w:sz="0" w:space="0" w:color="auto"/>
      </w:divBdr>
    </w:div>
    <w:div w:id="1228954524">
      <w:bodyDiv w:val="1"/>
      <w:marLeft w:val="0"/>
      <w:marRight w:val="0"/>
      <w:marTop w:val="0"/>
      <w:marBottom w:val="0"/>
      <w:divBdr>
        <w:top w:val="none" w:sz="0" w:space="0" w:color="auto"/>
        <w:left w:val="none" w:sz="0" w:space="0" w:color="auto"/>
        <w:bottom w:val="none" w:sz="0" w:space="0" w:color="auto"/>
        <w:right w:val="none" w:sz="0" w:space="0" w:color="auto"/>
      </w:divBdr>
    </w:div>
    <w:div w:id="1424036626">
      <w:bodyDiv w:val="1"/>
      <w:marLeft w:val="0"/>
      <w:marRight w:val="0"/>
      <w:marTop w:val="0"/>
      <w:marBottom w:val="0"/>
      <w:divBdr>
        <w:top w:val="none" w:sz="0" w:space="0" w:color="auto"/>
        <w:left w:val="none" w:sz="0" w:space="0" w:color="auto"/>
        <w:bottom w:val="none" w:sz="0" w:space="0" w:color="auto"/>
        <w:right w:val="none" w:sz="0" w:space="0" w:color="auto"/>
      </w:divBdr>
    </w:div>
    <w:div w:id="1479028320">
      <w:bodyDiv w:val="1"/>
      <w:marLeft w:val="0"/>
      <w:marRight w:val="0"/>
      <w:marTop w:val="0"/>
      <w:marBottom w:val="0"/>
      <w:divBdr>
        <w:top w:val="none" w:sz="0" w:space="0" w:color="auto"/>
        <w:left w:val="none" w:sz="0" w:space="0" w:color="auto"/>
        <w:bottom w:val="none" w:sz="0" w:space="0" w:color="auto"/>
        <w:right w:val="none" w:sz="0" w:space="0" w:color="auto"/>
      </w:divBdr>
    </w:div>
    <w:div w:id="1519735663">
      <w:bodyDiv w:val="1"/>
      <w:marLeft w:val="0"/>
      <w:marRight w:val="0"/>
      <w:marTop w:val="0"/>
      <w:marBottom w:val="0"/>
      <w:divBdr>
        <w:top w:val="none" w:sz="0" w:space="0" w:color="auto"/>
        <w:left w:val="none" w:sz="0" w:space="0" w:color="auto"/>
        <w:bottom w:val="none" w:sz="0" w:space="0" w:color="auto"/>
        <w:right w:val="none" w:sz="0" w:space="0" w:color="auto"/>
      </w:divBdr>
    </w:div>
    <w:div w:id="1622491894">
      <w:bodyDiv w:val="1"/>
      <w:marLeft w:val="0"/>
      <w:marRight w:val="0"/>
      <w:marTop w:val="0"/>
      <w:marBottom w:val="0"/>
      <w:divBdr>
        <w:top w:val="none" w:sz="0" w:space="0" w:color="auto"/>
        <w:left w:val="none" w:sz="0" w:space="0" w:color="auto"/>
        <w:bottom w:val="none" w:sz="0" w:space="0" w:color="auto"/>
        <w:right w:val="none" w:sz="0" w:space="0" w:color="auto"/>
      </w:divBdr>
    </w:div>
    <w:div w:id="1634096263">
      <w:bodyDiv w:val="1"/>
      <w:marLeft w:val="0"/>
      <w:marRight w:val="0"/>
      <w:marTop w:val="0"/>
      <w:marBottom w:val="0"/>
      <w:divBdr>
        <w:top w:val="none" w:sz="0" w:space="0" w:color="auto"/>
        <w:left w:val="none" w:sz="0" w:space="0" w:color="auto"/>
        <w:bottom w:val="none" w:sz="0" w:space="0" w:color="auto"/>
        <w:right w:val="none" w:sz="0" w:space="0" w:color="auto"/>
      </w:divBdr>
    </w:div>
    <w:div w:id="1768576423">
      <w:bodyDiv w:val="1"/>
      <w:marLeft w:val="0"/>
      <w:marRight w:val="0"/>
      <w:marTop w:val="0"/>
      <w:marBottom w:val="0"/>
      <w:divBdr>
        <w:top w:val="none" w:sz="0" w:space="0" w:color="auto"/>
        <w:left w:val="none" w:sz="0" w:space="0" w:color="auto"/>
        <w:bottom w:val="none" w:sz="0" w:space="0" w:color="auto"/>
        <w:right w:val="none" w:sz="0" w:space="0" w:color="auto"/>
      </w:divBdr>
    </w:div>
    <w:div w:id="1930313751">
      <w:bodyDiv w:val="1"/>
      <w:marLeft w:val="0"/>
      <w:marRight w:val="0"/>
      <w:marTop w:val="0"/>
      <w:marBottom w:val="0"/>
      <w:divBdr>
        <w:top w:val="none" w:sz="0" w:space="0" w:color="auto"/>
        <w:left w:val="none" w:sz="0" w:space="0" w:color="auto"/>
        <w:bottom w:val="none" w:sz="0" w:space="0" w:color="auto"/>
        <w:right w:val="none" w:sz="0" w:space="0" w:color="auto"/>
      </w:divBdr>
    </w:div>
    <w:div w:id="206197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NU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atlanticare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DBC20-E1FC-470C-BDEC-7895187F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Pages>
  <Words>9244</Words>
  <Characters>46805</Characters>
  <Application>Microsoft Office Word</Application>
  <DocSecurity>0</DocSecurity>
  <Lines>929</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Joint Secretariat</cp:lastModifiedBy>
  <cp:revision>17</cp:revision>
  <dcterms:created xsi:type="dcterms:W3CDTF">2022-11-29T08:34:00Z</dcterms:created>
  <dcterms:modified xsi:type="dcterms:W3CDTF">2025-07-22T16:32:00Z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0d82bbbf7bed8913b1cc03958d78f8e7622b8e31170863beb51f41afbb5bff8b</vt:lpwstr>
  </property>
</Properties>
</file>